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600" w:lineRule="exact"/>
        <w:ind w:right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ins w:id="0" w:author="冯敬选(拟稿)" w:date="2016-07-28T14:57:00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t xml:space="preserve"> </w:t>
        </w:r>
      </w:ins>
    </w:p>
    <w:p>
      <w:pPr>
        <w:widowControl w:val="0"/>
        <w:wordWrap/>
        <w:adjustRightInd/>
        <w:snapToGrid/>
        <w:spacing w:line="600" w:lineRule="exact"/>
        <w:ind w:right="0" w:firstLine="720" w:firstLineChars="200"/>
        <w:jc w:val="center"/>
        <w:textAlignment w:val="auto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首届中国军民两用技术创新应用大赛</w:t>
      </w:r>
    </w:p>
    <w:p>
      <w:pPr>
        <w:widowControl w:val="0"/>
        <w:wordWrap/>
        <w:adjustRightInd/>
        <w:snapToGrid/>
        <w:spacing w:line="600" w:lineRule="exact"/>
        <w:ind w:right="0" w:firstLine="720" w:firstLineChars="200"/>
        <w:jc w:val="center"/>
        <w:textAlignment w:val="auto"/>
        <w:rPr>
          <w:rFonts w:hint="eastAsia" w:ascii="黑体" w:eastAsia="黑体"/>
          <w:sz w:val="36"/>
          <w:szCs w:val="36"/>
          <w:lang w:eastAsia="zh-CN"/>
        </w:rPr>
      </w:pPr>
      <w:r>
        <w:rPr>
          <w:rFonts w:hint="eastAsia" w:ascii="黑体" w:eastAsia="黑体"/>
          <w:sz w:val="36"/>
          <w:szCs w:val="36"/>
          <w:lang w:eastAsia="zh-CN"/>
        </w:rPr>
        <w:t>实施方案</w:t>
      </w:r>
    </w:p>
    <w:p>
      <w:pPr>
        <w:widowControl w:val="0"/>
        <w:wordWrap/>
        <w:adjustRightInd/>
        <w:snapToGrid/>
        <w:spacing w:beforeLines="50" w:afterLines="50" w:line="600" w:lineRule="exact"/>
        <w:ind w:right="0" w:firstLine="643" w:firstLineChars="200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Toc452846314"/>
      <w:bookmarkStart w:id="1" w:name="_Toc310938132"/>
      <w:bookmarkStart w:id="2" w:name="_Toc393400637"/>
      <w:bookmarkStart w:id="3" w:name="_Toc173053652"/>
      <w:bookmarkStart w:id="4" w:name="_Toc309832955"/>
      <w:bookmarkStart w:id="5" w:name="_Toc309829344"/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</w:t>
      </w:r>
      <w:bookmarkStart w:id="6" w:name="_Toc309829345"/>
      <w:bookmarkStart w:id="7" w:name="_Toc309832956"/>
      <w:bookmarkStart w:id="8" w:name="_Toc310938133"/>
      <w:bookmarkStart w:id="9" w:name="_Toc296685536"/>
      <w:bookmarkStart w:id="10" w:name="_Toc194897858"/>
      <w:bookmarkStart w:id="11" w:name="_Toc194897100"/>
      <w:r>
        <w:rPr>
          <w:rFonts w:hint="eastAsia" w:ascii="黑体" w:hAnsi="黑体" w:eastAsia="黑体" w:cs="黑体"/>
          <w:b w:val="0"/>
          <w:bCs/>
          <w:sz w:val="32"/>
          <w:szCs w:val="32"/>
        </w:rPr>
        <w:t>大赛主题</w:t>
      </w:r>
    </w:p>
    <w:bookmarkEnd w:id="6"/>
    <w:bookmarkEnd w:id="7"/>
    <w:bookmarkEnd w:id="8"/>
    <w:bookmarkEnd w:id="9"/>
    <w:bookmarkEnd w:id="10"/>
    <w:bookmarkEnd w:id="11"/>
    <w:p>
      <w:pPr>
        <w:widowControl w:val="0"/>
        <w:wordWrap/>
        <w:adjustRightInd/>
        <w:snapToGrid/>
        <w:spacing w:line="600" w:lineRule="exact"/>
        <w:ind w:righ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军民融合，协同创新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beforeLines="50" w:afterLines="50" w:line="600" w:lineRule="exact"/>
        <w:ind w:right="0" w:firstLine="643" w:firstLineChars="200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二、大赛目的</w:t>
      </w:r>
    </w:p>
    <w:p>
      <w:pPr>
        <w:widowControl w:val="0"/>
        <w:wordWrap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搭建军民两用技术创新及产业化应用的社会化服务平台，发现、挖掘优秀军民两用技术和产业化项目，促进和支持创新成果应用，增强军民协同创新能力和活力，推动军民融合深度发展。</w:t>
      </w:r>
    </w:p>
    <w:p>
      <w:pPr>
        <w:widowControl w:val="0"/>
        <w:wordWrap/>
        <w:adjustRightInd/>
        <w:snapToGrid/>
        <w:spacing w:beforeLines="50" w:afterLines="50" w:line="600" w:lineRule="exact"/>
        <w:ind w:right="0" w:firstLine="643" w:firstLineChars="200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12" w:name="_Toc452846308"/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</w:t>
      </w:r>
      <w:bookmarkEnd w:id="0"/>
      <w:bookmarkEnd w:id="12"/>
      <w:r>
        <w:rPr>
          <w:rFonts w:hint="eastAsia" w:ascii="黑体" w:hAnsi="黑体" w:eastAsia="黑体" w:cs="黑体"/>
          <w:b w:val="0"/>
          <w:bCs/>
          <w:sz w:val="32"/>
          <w:szCs w:val="32"/>
        </w:rPr>
        <w:t>组织机构</w:t>
      </w:r>
    </w:p>
    <w:p>
      <w:pPr>
        <w:widowControl w:val="0"/>
        <w:wordWrap/>
        <w:adjustRightInd/>
        <w:snapToGrid/>
        <w:spacing w:line="600" w:lineRule="exact"/>
        <w:ind w:righ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（一）主办单位：工业和信息化部</w:t>
      </w:r>
    </w:p>
    <w:p>
      <w:pPr>
        <w:widowControl w:val="0"/>
        <w:wordWrap/>
        <w:adjustRightInd/>
        <w:snapToGrid/>
        <w:spacing w:line="600" w:lineRule="exact"/>
        <w:ind w:righ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国防科工局</w:t>
      </w:r>
    </w:p>
    <w:p>
      <w:pPr>
        <w:widowControl w:val="0"/>
        <w:wordWrap/>
        <w:adjustRightInd/>
        <w:snapToGrid/>
        <w:spacing w:line="600" w:lineRule="exact"/>
        <w:ind w:right="0" w:firstLine="3261" w:firstLineChars="1019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全国工商联</w:t>
      </w:r>
    </w:p>
    <w:p>
      <w:pPr>
        <w:widowControl w:val="0"/>
        <w:wordWrap/>
        <w:adjustRightInd/>
        <w:snapToGrid/>
        <w:spacing w:line="600" w:lineRule="exact"/>
        <w:ind w:righ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（二）承办单位：中国航天系统科学与工程研究院</w:t>
      </w:r>
    </w:p>
    <w:p>
      <w:pPr>
        <w:widowControl w:val="0"/>
        <w:wordWrap/>
        <w:adjustRightInd/>
        <w:snapToGrid/>
        <w:spacing w:line="600" w:lineRule="exact"/>
        <w:ind w:right="0" w:firstLine="3261" w:firstLineChars="1019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江苏省经信委</w:t>
      </w:r>
      <w:r>
        <w:rPr>
          <w:rFonts w:hint="eastAsia" w:ascii="仿宋_GB2312" w:eastAsia="仿宋_GB2312"/>
          <w:sz w:val="32"/>
          <w:szCs w:val="32"/>
          <w:lang w:eastAsia="zh-CN"/>
        </w:rPr>
        <w:t>（中小企业局）</w:t>
      </w:r>
    </w:p>
    <w:p>
      <w:pPr>
        <w:widowControl w:val="0"/>
        <w:wordWrap/>
        <w:adjustRightInd/>
        <w:snapToGrid/>
        <w:spacing w:line="600" w:lineRule="exact"/>
        <w:ind w:right="0" w:firstLine="3261" w:firstLineChars="1019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江苏省国防科工办</w:t>
      </w:r>
    </w:p>
    <w:p>
      <w:pPr>
        <w:widowControl w:val="0"/>
        <w:wordWrap/>
        <w:adjustRightInd/>
        <w:snapToGrid/>
        <w:spacing w:line="600" w:lineRule="exact"/>
        <w:ind w:right="0" w:firstLine="3261" w:firstLineChars="1019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江苏省泰兴市人民政府</w:t>
      </w:r>
    </w:p>
    <w:p>
      <w:pPr>
        <w:widowControl w:val="0"/>
        <w:wordWrap/>
        <w:adjustRightInd/>
        <w:snapToGrid/>
        <w:spacing w:line="600" w:lineRule="exact"/>
        <w:ind w:righ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（三）协办单位：各省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自治区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直辖市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工业和信息化主管部门（中小企业主管部门）、国防科技工业主管部门</w:t>
      </w:r>
      <w:r>
        <w:rPr>
          <w:rFonts w:hint="eastAsia" w:ascii="仿宋_GB2312" w:eastAsia="仿宋_GB2312"/>
          <w:sz w:val="32"/>
          <w:szCs w:val="32"/>
          <w:lang w:eastAsia="zh-CN"/>
        </w:rPr>
        <w:t>、工商联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各</w:t>
      </w:r>
      <w:r>
        <w:rPr>
          <w:rFonts w:hint="eastAsia" w:ascii="仿宋_GB2312" w:eastAsia="仿宋_GB2312"/>
          <w:sz w:val="32"/>
          <w:szCs w:val="32"/>
        </w:rPr>
        <w:t>军工集团</w:t>
      </w:r>
      <w:r>
        <w:rPr>
          <w:rFonts w:hint="eastAsia" w:ascii="仿宋_GB2312" w:eastAsia="仿宋_GB2312"/>
          <w:sz w:val="32"/>
          <w:szCs w:val="32"/>
          <w:lang w:eastAsia="zh-CN"/>
        </w:rPr>
        <w:t>公司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中国工程物理研究院，</w:t>
      </w:r>
      <w:r>
        <w:rPr>
          <w:rFonts w:hint="eastAsia" w:ascii="仿宋_GB2312" w:eastAsia="仿宋_GB2312"/>
          <w:sz w:val="32"/>
          <w:szCs w:val="32"/>
        </w:rPr>
        <w:t>中国国防工业企业协会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righ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（四）组 委 会：</w:t>
      </w:r>
    </w:p>
    <w:p>
      <w:pPr>
        <w:widowControl w:val="0"/>
        <w:wordWrap/>
        <w:adjustRightInd/>
        <w:snapToGrid/>
        <w:spacing w:line="600" w:lineRule="exact"/>
        <w:ind w:righ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任：</w:t>
      </w:r>
    </w:p>
    <w:p>
      <w:pPr>
        <w:widowControl w:val="0"/>
        <w:wordWrap/>
        <w:adjustRightInd/>
        <w:snapToGrid/>
        <w:spacing w:line="600" w:lineRule="exact"/>
        <w:ind w:leftChars="200" w:righ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许达哲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工业和信息化部</w:t>
      </w:r>
      <w:r>
        <w:rPr>
          <w:rFonts w:hint="eastAsia" w:ascii="仿宋_GB2312" w:eastAsia="仿宋_GB2312"/>
          <w:sz w:val="32"/>
          <w:szCs w:val="32"/>
        </w:rPr>
        <w:t>副部长</w:t>
      </w:r>
      <w:r>
        <w:rPr>
          <w:rFonts w:hint="eastAsia" w:ascii="仿宋_GB2312" w:eastAsia="仿宋_GB2312"/>
          <w:sz w:val="32"/>
          <w:szCs w:val="32"/>
          <w:lang w:eastAsia="zh-CN"/>
        </w:rPr>
        <w:t>、国防</w:t>
      </w:r>
      <w:r>
        <w:rPr>
          <w:rFonts w:hint="eastAsia" w:ascii="仿宋_GB2312" w:eastAsia="仿宋_GB2312"/>
          <w:sz w:val="32"/>
          <w:szCs w:val="32"/>
        </w:rPr>
        <w:t xml:space="preserve">科工局局长  </w:t>
      </w:r>
    </w:p>
    <w:p>
      <w:pPr>
        <w:widowControl w:val="0"/>
        <w:wordWrap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副主任：</w:t>
      </w:r>
    </w:p>
    <w:p>
      <w:pPr>
        <w:widowControl w:val="0"/>
        <w:wordWrap/>
        <w:adjustRightInd/>
        <w:snapToGrid/>
        <w:spacing w:line="600" w:lineRule="exact"/>
        <w:ind w:leftChars="200" w:righ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lang w:eastAsia="zh-CN"/>
        </w:rPr>
        <w:t>徐占斌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国防科工局</w:t>
      </w:r>
      <w:r>
        <w:rPr>
          <w:rFonts w:hint="eastAsia" w:ascii="仿宋_GB2312" w:eastAsia="仿宋_GB2312"/>
          <w:sz w:val="32"/>
          <w:szCs w:val="32"/>
          <w:lang w:eastAsia="zh-CN"/>
        </w:rPr>
        <w:t>副局长</w:t>
      </w:r>
    </w:p>
    <w:p>
      <w:pPr>
        <w:widowControl w:val="0"/>
        <w:wordWrap/>
        <w:adjustRightInd/>
        <w:snapToGrid/>
        <w:spacing w:line="600" w:lineRule="exact"/>
        <w:ind w:leftChars="200" w:right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lang w:eastAsia="zh-CN"/>
        </w:rPr>
        <w:t>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全国工商联</w:t>
      </w:r>
      <w:r>
        <w:rPr>
          <w:rFonts w:hint="eastAsia" w:ascii="仿宋_GB2312" w:eastAsia="仿宋_GB2312"/>
          <w:sz w:val="32"/>
          <w:szCs w:val="32"/>
          <w:lang w:eastAsia="zh-CN"/>
        </w:rPr>
        <w:t>副主席</w:t>
      </w:r>
    </w:p>
    <w:p>
      <w:pPr>
        <w:widowControl w:val="0"/>
        <w:wordWrap/>
        <w:adjustRightInd/>
        <w:snapToGrid/>
        <w:spacing w:line="600" w:lineRule="exact"/>
        <w:ind w:leftChars="200" w:righ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尹卫军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工信部军民结合推进司司长   </w:t>
      </w:r>
    </w:p>
    <w:p>
      <w:pPr>
        <w:widowControl w:val="0"/>
        <w:wordWrap/>
        <w:adjustRightInd/>
        <w:snapToGrid/>
        <w:spacing w:line="600" w:lineRule="exact"/>
        <w:ind w:righ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员：</w:t>
      </w:r>
    </w:p>
    <w:p>
      <w:pPr>
        <w:widowControl w:val="0"/>
        <w:wordWrap/>
        <w:adjustRightInd/>
        <w:snapToGrid/>
        <w:spacing w:line="600" w:lineRule="exact"/>
        <w:ind w:leftChars="200" w:righ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lang w:eastAsia="zh-CN"/>
        </w:rPr>
        <w:t>陶少华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工业和信息化部办公厅</w:t>
      </w:r>
      <w:r>
        <w:rPr>
          <w:rFonts w:hint="eastAsia" w:ascii="仿宋_GB2312" w:eastAsia="仿宋_GB2312"/>
          <w:sz w:val="32"/>
          <w:szCs w:val="32"/>
          <w:lang w:eastAsia="zh-CN"/>
        </w:rPr>
        <w:t>副主任</w:t>
      </w:r>
    </w:p>
    <w:p>
      <w:pPr>
        <w:widowControl w:val="0"/>
        <w:wordWrap/>
        <w:adjustRightInd/>
        <w:snapToGrid/>
        <w:spacing w:line="600" w:lineRule="exact"/>
        <w:ind w:leftChars="200" w:righ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lang w:eastAsia="zh-CN"/>
        </w:rPr>
        <w:t>马向晖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工业和信息化部中小企业局</w:t>
      </w:r>
      <w:r>
        <w:rPr>
          <w:rFonts w:hint="eastAsia" w:ascii="仿宋_GB2312" w:eastAsia="仿宋_GB2312"/>
          <w:sz w:val="32"/>
          <w:szCs w:val="32"/>
          <w:lang w:eastAsia="zh-CN"/>
        </w:rPr>
        <w:t>副局长</w:t>
      </w:r>
    </w:p>
    <w:p>
      <w:pPr>
        <w:widowControl w:val="0"/>
        <w:wordWrap/>
        <w:adjustRightInd/>
        <w:snapToGrid/>
        <w:spacing w:line="600" w:lineRule="exact"/>
        <w:ind w:leftChars="200" w:righ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周少清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工业和信息化部军民结合推进司</w:t>
      </w:r>
      <w:r>
        <w:rPr>
          <w:rFonts w:hint="eastAsia" w:ascii="仿宋_GB2312" w:eastAsia="仿宋_GB2312"/>
          <w:sz w:val="32"/>
          <w:szCs w:val="32"/>
          <w:lang w:eastAsia="zh-CN"/>
        </w:rPr>
        <w:t>副司长</w:t>
      </w:r>
    </w:p>
    <w:p>
      <w:pPr>
        <w:widowControl w:val="0"/>
        <w:wordWrap/>
        <w:adjustRightInd/>
        <w:snapToGrid/>
        <w:spacing w:line="600" w:lineRule="exact"/>
        <w:ind w:leftChars="200" w:righ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eastAsia="zh-CN"/>
        </w:rPr>
        <w:t>任宏军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国防科工局发展计划司</w:t>
      </w:r>
      <w:r>
        <w:rPr>
          <w:rFonts w:hint="eastAsia" w:ascii="仿宋_GB2312" w:eastAsia="仿宋_GB2312"/>
          <w:sz w:val="32"/>
          <w:szCs w:val="32"/>
          <w:lang w:eastAsia="zh-CN"/>
        </w:rPr>
        <w:t>副司长</w:t>
      </w:r>
    </w:p>
    <w:p>
      <w:pPr>
        <w:widowControl w:val="0"/>
        <w:wordWrap/>
        <w:adjustRightInd/>
        <w:snapToGrid/>
        <w:spacing w:line="600" w:lineRule="exact"/>
        <w:ind w:leftChars="200" w:right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eastAsia="zh-CN"/>
        </w:rPr>
        <w:t>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>全国工商联经济部部长</w:t>
      </w:r>
    </w:p>
    <w:p>
      <w:pPr>
        <w:widowControl w:val="0"/>
        <w:wordWrap/>
        <w:adjustRightInd/>
        <w:snapToGrid/>
        <w:spacing w:line="600" w:lineRule="exact"/>
        <w:ind w:leftChars="200" w:righ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李天春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中国航天系统科学与工程研究院</w:t>
      </w:r>
      <w:r>
        <w:rPr>
          <w:rFonts w:hint="eastAsia" w:ascii="仿宋_GB2312" w:eastAsia="仿宋_GB2312"/>
          <w:sz w:val="32"/>
          <w:szCs w:val="32"/>
          <w:lang w:eastAsia="zh-CN"/>
        </w:rPr>
        <w:t>副院长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widowControl w:val="0"/>
        <w:wordWrap/>
        <w:adjustRightInd/>
        <w:snapToGrid/>
        <w:spacing w:line="600" w:lineRule="exact"/>
        <w:ind w:leftChars="200" w:righ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eastAsia="zh-CN"/>
        </w:rPr>
        <w:t>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江苏省经信委</w:t>
      </w:r>
      <w:r>
        <w:rPr>
          <w:rFonts w:hint="eastAsia" w:ascii="仿宋_GB2312" w:eastAsia="仿宋_GB2312"/>
          <w:sz w:val="32"/>
          <w:szCs w:val="32"/>
          <w:lang w:eastAsia="zh-CN"/>
        </w:rPr>
        <w:t>副主任、国防科工办主任</w:t>
      </w:r>
    </w:p>
    <w:p>
      <w:pPr>
        <w:widowControl w:val="0"/>
        <w:wordWrap/>
        <w:adjustRightInd/>
        <w:snapToGrid/>
        <w:spacing w:line="600" w:lineRule="exact"/>
        <w:ind w:leftChars="200" w:righ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lang w:eastAsia="zh-CN"/>
        </w:rPr>
        <w:t>刘志明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>江苏省</w:t>
      </w:r>
      <w:r>
        <w:rPr>
          <w:rFonts w:hint="eastAsia" w:ascii="仿宋_GB2312" w:eastAsia="仿宋_GB2312"/>
          <w:sz w:val="32"/>
          <w:szCs w:val="32"/>
        </w:rPr>
        <w:t>泰兴市政府</w:t>
      </w:r>
      <w:r>
        <w:rPr>
          <w:rFonts w:hint="eastAsia" w:ascii="仿宋_GB2312" w:eastAsia="仿宋_GB2312"/>
          <w:sz w:val="32"/>
          <w:szCs w:val="32"/>
          <w:lang w:eastAsia="zh-CN"/>
        </w:rPr>
        <w:t>市长</w:t>
      </w:r>
    </w:p>
    <w:p>
      <w:pPr>
        <w:widowControl w:val="0"/>
        <w:wordWrap/>
        <w:adjustRightInd/>
        <w:snapToGrid/>
        <w:spacing w:line="600" w:lineRule="exact"/>
        <w:ind w:righ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组委会办公室</w:t>
      </w:r>
      <w:r>
        <w:rPr>
          <w:rFonts w:hint="eastAsia" w:ascii="仿宋_GB2312" w:eastAsia="仿宋_GB2312"/>
          <w:sz w:val="32"/>
          <w:szCs w:val="32"/>
          <w:lang w:eastAsia="zh-CN"/>
        </w:rPr>
        <w:t>主任</w:t>
      </w:r>
      <w:r>
        <w:rPr>
          <w:rFonts w:hint="eastAsia" w:ascii="仿宋_GB2312" w:eastAsia="仿宋_GB2312"/>
          <w:sz w:val="32"/>
          <w:szCs w:val="32"/>
        </w:rPr>
        <w:t>由周少清</w:t>
      </w:r>
      <w:r>
        <w:rPr>
          <w:rFonts w:hint="eastAsia" w:ascii="仿宋_GB2312" w:eastAsia="仿宋_GB2312"/>
          <w:sz w:val="32"/>
          <w:szCs w:val="32"/>
          <w:lang w:eastAsia="zh-CN"/>
        </w:rPr>
        <w:t>副司长</w:t>
      </w:r>
      <w:r>
        <w:rPr>
          <w:rFonts w:hint="eastAsia" w:ascii="仿宋_GB2312" w:eastAsia="仿宋_GB2312"/>
          <w:sz w:val="32"/>
          <w:szCs w:val="32"/>
        </w:rPr>
        <w:t>兼任</w:t>
      </w:r>
      <w:r>
        <w:rPr>
          <w:rFonts w:hint="eastAsia" w:ascii="仿宋_GB2312" w:eastAsia="仿宋_GB2312"/>
          <w:sz w:val="32"/>
          <w:szCs w:val="32"/>
          <w:lang w:eastAsia="zh-CN"/>
        </w:rPr>
        <w:t>，成员由各主、承办单位有关工作人员组成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line="600" w:lineRule="exact"/>
        <w:ind w:right="0" w:firstLine="643" w:firstLineChars="200"/>
        <w:textAlignment w:val="auto"/>
        <w:outlineLvl w:val="0"/>
        <w:rPr>
          <w:rFonts w:ascii="仿宋_GB2312" w:eastAsia="仿宋_GB2312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大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赛流程</w:t>
      </w:r>
    </w:p>
    <w:p>
      <w:pPr>
        <w:widowControl w:val="0"/>
        <w:wordWrap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大赛</w:t>
      </w:r>
      <w:r>
        <w:rPr>
          <w:rFonts w:hint="eastAsia" w:ascii="仿宋_GB2312" w:eastAsia="仿宋_GB2312"/>
          <w:sz w:val="32"/>
          <w:szCs w:val="32"/>
          <w:lang w:eastAsia="zh-CN"/>
        </w:rPr>
        <w:t>根据</w:t>
      </w:r>
      <w:r>
        <w:rPr>
          <w:rFonts w:hint="eastAsia" w:ascii="仿宋_GB2312" w:eastAsia="仿宋_GB2312"/>
          <w:sz w:val="32"/>
          <w:szCs w:val="32"/>
        </w:rPr>
        <w:t>“技术创新类”和“产业化类”划分参赛项目类别，按照“报名及资质审核”、“初赛”、“半决赛”、“决赛”的赛程分阶段进行。</w:t>
      </w:r>
    </w:p>
    <w:p>
      <w:pPr>
        <w:widowControl w:val="0"/>
        <w:wordWrap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（一）报名及资</w:t>
      </w:r>
      <w:r>
        <w:rPr>
          <w:rFonts w:hint="eastAsia" w:ascii="仿宋_GB2312" w:eastAsia="仿宋_GB2312"/>
          <w:sz w:val="32"/>
          <w:szCs w:val="32"/>
          <w:lang w:eastAsia="zh-CN"/>
        </w:rPr>
        <w:t>质</w:t>
      </w:r>
      <w:r>
        <w:rPr>
          <w:rFonts w:hint="eastAsia" w:ascii="仿宋_GB2312" w:eastAsia="仿宋_GB2312"/>
          <w:sz w:val="32"/>
          <w:szCs w:val="32"/>
        </w:rPr>
        <w:t>审核（2016年8月10日</w:t>
      </w:r>
      <w:bookmarkStart w:id="18" w:name="_GoBack"/>
      <w:r>
        <w:rPr>
          <w:rFonts w:hint="eastAsia" w:ascii="仿宋_GB2312" w:eastAsia="仿宋_GB2312"/>
          <w:sz w:val="32"/>
          <w:szCs w:val="32"/>
          <w:lang w:eastAsia="zh-CN"/>
        </w:rPr>
        <w:t>至</w:t>
      </w:r>
      <w:r>
        <w:rPr>
          <w:rFonts w:hint="eastAsia" w:ascii="仿宋_GB2312" w:eastAsia="仿宋_GB2312"/>
          <w:sz w:val="32"/>
          <w:szCs w:val="32"/>
        </w:rPr>
        <w:t>9月15日）</w:t>
      </w:r>
    </w:p>
    <w:p>
      <w:pPr>
        <w:widowControl w:val="0"/>
        <w:wordWrap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bookmarkStart w:id="13" w:name="_Toc452846313"/>
      <w:r>
        <w:rPr>
          <w:rFonts w:hint="eastAsia" w:ascii="仿宋_GB2312" w:eastAsia="仿宋_GB2312"/>
          <w:sz w:val="32"/>
          <w:szCs w:val="32"/>
        </w:rPr>
        <w:t>组委会印发大赛通知，各省(自治区、直辖市)工业和信息化主管部门（中小企业主管部门）、国防科技工业主管部门、</w:t>
      </w:r>
      <w:r>
        <w:rPr>
          <w:rFonts w:hint="eastAsia" w:ascii="仿宋_GB2312" w:eastAsia="仿宋_GB2312"/>
          <w:sz w:val="32"/>
          <w:szCs w:val="32"/>
          <w:lang w:eastAsia="zh-CN"/>
        </w:rPr>
        <w:t>工商联</w:t>
      </w:r>
      <w:r>
        <w:rPr>
          <w:rFonts w:hint="eastAsia" w:ascii="仿宋_GB2312" w:eastAsia="仿宋_GB2312"/>
          <w:sz w:val="32"/>
          <w:szCs w:val="32"/>
        </w:rPr>
        <w:t>，各军工集团公司、中国工程物理研究院、各有关单位组织参赛项目申报</w:t>
      </w:r>
      <w:r>
        <w:rPr>
          <w:rFonts w:hint="eastAsia" w:ascii="仿宋_GB2312" w:eastAsia="仿宋_GB2312"/>
          <w:sz w:val="32"/>
          <w:szCs w:val="32"/>
          <w:lang w:eastAsia="zh-CN"/>
        </w:rPr>
        <w:t>，并进行有关资质审核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参赛申请表格及大赛相关信息可登陆国家军民融合公共服务平台（网址：http://jmjh.miit.gov.cn）获取。</w:t>
      </w:r>
    </w:p>
    <w:p>
      <w:pPr>
        <w:widowControl w:val="0"/>
        <w:wordWrap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（二）初赛（2016年9月30日前）</w:t>
      </w:r>
    </w:p>
    <w:p>
      <w:pPr>
        <w:widowControl w:val="0"/>
        <w:wordWrap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初赛</w:t>
      </w:r>
      <w:r>
        <w:rPr>
          <w:rFonts w:hint="eastAsia" w:ascii="仿宋_GB2312" w:eastAsia="仿宋_GB2312"/>
          <w:sz w:val="32"/>
          <w:szCs w:val="32"/>
          <w:lang w:eastAsia="zh-CN"/>
        </w:rPr>
        <w:t>不安排</w:t>
      </w:r>
      <w:r>
        <w:rPr>
          <w:rFonts w:hint="eastAsia" w:ascii="仿宋_GB2312" w:eastAsia="仿宋_GB2312"/>
          <w:sz w:val="32"/>
          <w:szCs w:val="32"/>
        </w:rPr>
        <w:t>现场答辩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由专家对各地申报的项目进行集中评选</w:t>
      </w:r>
      <w:r>
        <w:rPr>
          <w:rFonts w:hint="eastAsia" w:ascii="仿宋_GB2312" w:eastAsia="仿宋_GB2312"/>
          <w:sz w:val="32"/>
          <w:szCs w:val="32"/>
          <w:lang w:eastAsia="zh-CN"/>
        </w:rPr>
        <w:t>，分别优选</w:t>
      </w:r>
      <w:r>
        <w:rPr>
          <w:rFonts w:hint="eastAsia" w:ascii="仿宋_GB2312" w:eastAsia="仿宋_GB2312"/>
          <w:sz w:val="32"/>
          <w:szCs w:val="32"/>
        </w:rPr>
        <w:t>技术创新类项目200个</w:t>
      </w:r>
      <w:r>
        <w:rPr>
          <w:rFonts w:hint="eastAsia" w:ascii="仿宋_GB2312" w:eastAsia="仿宋_GB2312"/>
          <w:sz w:val="32"/>
          <w:szCs w:val="32"/>
          <w:lang w:eastAsia="zh-CN"/>
        </w:rPr>
        <w:t>左右、产业化类项目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150个左右</w:t>
      </w:r>
      <w:r>
        <w:rPr>
          <w:rFonts w:hint="eastAsia" w:ascii="仿宋_GB2312" w:eastAsia="仿宋_GB2312"/>
          <w:sz w:val="32"/>
          <w:szCs w:val="32"/>
        </w:rPr>
        <w:t>晋级半决赛</w:t>
      </w:r>
      <w:r>
        <w:rPr>
          <w:rFonts w:hint="eastAsia" w:ascii="仿宋_GB2312" w:eastAsia="仿宋_GB2312"/>
          <w:sz w:val="32"/>
          <w:szCs w:val="32"/>
          <w:lang w:eastAsia="zh-CN"/>
        </w:rPr>
        <w:t>。初赛安排在</w:t>
      </w:r>
      <w:r>
        <w:rPr>
          <w:rFonts w:hint="eastAsia" w:ascii="仿宋_GB2312" w:eastAsia="仿宋_GB2312"/>
          <w:sz w:val="32"/>
          <w:szCs w:val="32"/>
        </w:rPr>
        <w:t>北京</w:t>
      </w:r>
      <w:r>
        <w:rPr>
          <w:rFonts w:hint="eastAsia" w:ascii="仿宋_GB2312" w:eastAsia="仿宋_GB2312"/>
          <w:sz w:val="32"/>
          <w:szCs w:val="32"/>
          <w:lang w:eastAsia="zh-CN"/>
        </w:rPr>
        <w:t>进行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（三）半决赛（2016年1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eastAsia="zh-CN"/>
        </w:rPr>
        <w:t>至</w:t>
      </w:r>
      <w:r>
        <w:rPr>
          <w:rFonts w:hint="eastAsia" w:ascii="仿宋_GB2312" w:eastAsia="仿宋_GB2312"/>
          <w:sz w:val="32"/>
          <w:szCs w:val="32"/>
        </w:rPr>
        <w:t>11月15日）</w:t>
      </w:r>
    </w:p>
    <w:p>
      <w:pPr>
        <w:widowControl w:val="0"/>
        <w:wordWrap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半决赛以现场产品或技术演示，以及现场答辩的形式进行</w:t>
      </w:r>
      <w:r>
        <w:rPr>
          <w:rFonts w:hint="eastAsia" w:ascii="仿宋_GB2312" w:eastAsia="仿宋_GB2312"/>
          <w:sz w:val="32"/>
          <w:szCs w:val="32"/>
          <w:lang w:eastAsia="zh-CN"/>
        </w:rPr>
        <w:t>，分别决出</w:t>
      </w:r>
      <w:r>
        <w:rPr>
          <w:rFonts w:hint="eastAsia" w:ascii="仿宋_GB2312" w:eastAsia="仿宋_GB2312"/>
          <w:sz w:val="32"/>
          <w:szCs w:val="32"/>
        </w:rPr>
        <w:t>技术创新类项目80个</w:t>
      </w:r>
      <w:r>
        <w:rPr>
          <w:rFonts w:hint="eastAsia" w:ascii="仿宋_GB2312" w:eastAsia="仿宋_GB2312"/>
          <w:sz w:val="32"/>
          <w:szCs w:val="32"/>
          <w:lang w:eastAsia="zh-CN"/>
        </w:rPr>
        <w:t>左右、</w:t>
      </w:r>
      <w:r>
        <w:rPr>
          <w:rFonts w:hint="eastAsia" w:ascii="仿宋_GB2312" w:eastAsia="仿宋_GB2312"/>
          <w:sz w:val="32"/>
          <w:szCs w:val="32"/>
        </w:rPr>
        <w:t>产业化类项目60个</w:t>
      </w:r>
      <w:r>
        <w:rPr>
          <w:rFonts w:hint="eastAsia" w:ascii="仿宋_GB2312" w:eastAsia="仿宋_GB2312"/>
          <w:sz w:val="32"/>
          <w:szCs w:val="32"/>
          <w:lang w:eastAsia="zh-CN"/>
        </w:rPr>
        <w:t>左右</w:t>
      </w:r>
      <w:r>
        <w:rPr>
          <w:rFonts w:hint="eastAsia" w:ascii="仿宋_GB2312" w:eastAsia="仿宋_GB2312"/>
          <w:sz w:val="32"/>
          <w:szCs w:val="32"/>
        </w:rPr>
        <w:t>晋级决赛。</w:t>
      </w:r>
      <w:r>
        <w:rPr>
          <w:rFonts w:hint="eastAsia" w:ascii="仿宋_GB2312" w:eastAsia="仿宋_GB2312"/>
          <w:sz w:val="32"/>
          <w:szCs w:val="32"/>
          <w:lang w:eastAsia="zh-CN"/>
        </w:rPr>
        <w:t>半决赛原则上安排在国防科技创新中心所在城市进行。</w:t>
      </w:r>
    </w:p>
    <w:p>
      <w:pPr>
        <w:widowControl w:val="0"/>
        <w:wordWrap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eastAsia="仿宋_GB2312"/>
          <w:b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（四）决赛（2016年11月</w:t>
      </w:r>
      <w:r>
        <w:rPr>
          <w:rFonts w:hint="eastAsia" w:ascii="仿宋_GB2312" w:hAnsi="Times New Roman" w:eastAsia="仿宋_GB2312"/>
          <w:snapToGrid w:val="0"/>
          <w:kern w:val="0"/>
          <w:sz w:val="32"/>
          <w:szCs w:val="32"/>
        </w:rPr>
        <w:t>16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eastAsia="zh-CN"/>
        </w:rPr>
        <w:t>至</w:t>
      </w:r>
      <w:r>
        <w:rPr>
          <w:rFonts w:hint="eastAsia" w:ascii="仿宋_GB2312" w:hAnsi="Times New Roman" w:eastAsia="仿宋_GB2312"/>
          <w:snapToGrid w:val="0"/>
          <w:kern w:val="0"/>
          <w:sz w:val="32"/>
          <w:szCs w:val="32"/>
        </w:rPr>
        <w:t>11月</w:t>
      </w:r>
      <w:r>
        <w:rPr>
          <w:rFonts w:hint="eastAsia" w:ascii="仿宋_GB2312" w:hAnsi="Times New Roman" w:eastAsia="仿宋_GB2312"/>
          <w:snapToGrid w:val="0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日）</w:t>
      </w:r>
    </w:p>
    <w:p>
      <w:pPr>
        <w:widowControl w:val="0"/>
        <w:wordWrap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决赛</w:t>
      </w:r>
      <w:r>
        <w:rPr>
          <w:rFonts w:hint="eastAsia" w:ascii="仿宋_GB2312" w:eastAsia="仿宋_GB2312"/>
          <w:sz w:val="32"/>
          <w:szCs w:val="32"/>
          <w:lang w:eastAsia="zh-CN"/>
        </w:rPr>
        <w:t>通过</w:t>
      </w:r>
      <w:r>
        <w:rPr>
          <w:rFonts w:hint="eastAsia" w:ascii="仿宋_GB2312" w:eastAsia="仿宋_GB2312"/>
          <w:sz w:val="32"/>
          <w:szCs w:val="32"/>
        </w:rPr>
        <w:t>现场产品或技术演示，以及现场答辩的</w:t>
      </w:r>
      <w:r>
        <w:rPr>
          <w:rFonts w:hint="eastAsia" w:ascii="仿宋_GB2312" w:eastAsia="仿宋_GB2312"/>
          <w:sz w:val="32"/>
          <w:szCs w:val="32"/>
          <w:lang w:eastAsia="zh-CN"/>
        </w:rPr>
        <w:t>方</w:t>
      </w:r>
      <w:r>
        <w:rPr>
          <w:rFonts w:hint="eastAsia" w:ascii="仿宋_GB2312" w:eastAsia="仿宋_GB2312"/>
          <w:sz w:val="32"/>
          <w:szCs w:val="32"/>
        </w:rPr>
        <w:t>式</w:t>
      </w:r>
      <w:r>
        <w:rPr>
          <w:rFonts w:hint="eastAsia" w:ascii="仿宋_GB2312" w:eastAsia="仿宋_GB2312"/>
          <w:sz w:val="32"/>
          <w:szCs w:val="32"/>
          <w:lang w:eastAsia="zh-CN"/>
        </w:rPr>
        <w:t>分别决出技术创新类和产业化类金、银、铜奖项目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决赛</w:t>
      </w:r>
      <w:r>
        <w:rPr>
          <w:rFonts w:hint="eastAsia" w:ascii="仿宋_GB2312" w:eastAsia="仿宋_GB2312"/>
          <w:sz w:val="32"/>
          <w:szCs w:val="32"/>
        </w:rPr>
        <w:t>安排在江苏省泰兴市</w:t>
      </w:r>
      <w:r>
        <w:rPr>
          <w:rFonts w:hint="eastAsia" w:ascii="仿宋_GB2312" w:eastAsia="仿宋_GB2312"/>
          <w:sz w:val="32"/>
          <w:szCs w:val="32"/>
          <w:lang w:eastAsia="zh-CN"/>
        </w:rPr>
        <w:t>进行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针对</w:t>
      </w:r>
      <w:r>
        <w:rPr>
          <w:rFonts w:hint="eastAsia" w:ascii="仿宋_GB2312" w:eastAsia="仿宋_GB2312"/>
          <w:sz w:val="32"/>
          <w:szCs w:val="32"/>
          <w:lang w:eastAsia="zh-CN"/>
        </w:rPr>
        <w:t>半决赛和决赛项目，大赛将在赛前组织专家进行</w:t>
      </w:r>
      <w:r>
        <w:rPr>
          <w:rFonts w:hint="eastAsia" w:ascii="仿宋_GB2312" w:eastAsia="仿宋_GB2312"/>
          <w:sz w:val="32"/>
          <w:szCs w:val="32"/>
        </w:rPr>
        <w:t>有针对性的辅导、培训，</w:t>
      </w:r>
      <w:r>
        <w:rPr>
          <w:rFonts w:hint="eastAsia" w:ascii="仿宋_GB2312" w:eastAsia="仿宋_GB2312"/>
          <w:sz w:val="32"/>
          <w:szCs w:val="32"/>
          <w:lang w:eastAsia="zh-CN"/>
        </w:rPr>
        <w:t>助力参赛单位或团队</w:t>
      </w:r>
      <w:r>
        <w:rPr>
          <w:rFonts w:hint="eastAsia" w:ascii="仿宋_GB2312" w:eastAsia="仿宋_GB2312"/>
          <w:sz w:val="32"/>
          <w:szCs w:val="32"/>
        </w:rPr>
        <w:t>赛出水平、赛出实力。</w:t>
      </w:r>
    </w:p>
    <w:p>
      <w:pPr>
        <w:widowControl w:val="0"/>
        <w:wordWrap/>
        <w:adjustRightInd/>
        <w:snapToGrid/>
        <w:spacing w:line="600" w:lineRule="exact"/>
        <w:ind w:right="0" w:firstLine="643" w:firstLineChars="200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五、参赛资格</w:t>
      </w:r>
    </w:p>
    <w:p>
      <w:pPr>
        <w:widowControl w:val="0"/>
        <w:wordWrap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（一）参赛主体</w:t>
      </w:r>
      <w:r>
        <w:rPr>
          <w:rFonts w:hint="eastAsia" w:ascii="仿宋_GB2312" w:eastAsia="仿宋_GB2312"/>
          <w:sz w:val="32"/>
          <w:szCs w:val="32"/>
          <w:lang w:eastAsia="zh-CN"/>
        </w:rPr>
        <w:t>资格</w:t>
      </w:r>
    </w:p>
    <w:p>
      <w:pPr>
        <w:widowControl w:val="0"/>
        <w:wordWrap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具有创新能力和较高成长潜力，主要从事军民两用技术与产品的研发、生产等方面业务，经营规范，社会信誉良好的企业和团队。</w:t>
      </w:r>
    </w:p>
    <w:p>
      <w:pPr>
        <w:widowControl w:val="0"/>
        <w:wordWrap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  <w:lang w:eastAsia="zh-CN"/>
        </w:rPr>
        <w:t>参赛企业</w:t>
      </w:r>
    </w:p>
    <w:p>
      <w:pPr>
        <w:widowControl w:val="0"/>
        <w:wordWrap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（1）国内注册且工商登记注册时间超过半年的科技型企业；</w:t>
      </w:r>
    </w:p>
    <w:p>
      <w:pPr>
        <w:widowControl w:val="0"/>
        <w:wordWrap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（2）无知识产权纠纷或商业纠纷；</w:t>
      </w:r>
    </w:p>
    <w:p>
      <w:pPr>
        <w:widowControl w:val="0"/>
        <w:wordWrap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（3）无不良记录。</w:t>
      </w:r>
    </w:p>
    <w:p>
      <w:pPr>
        <w:widowControl w:val="0"/>
        <w:wordWrap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（4）企业年销售额超过100万元</w:t>
      </w:r>
      <w:r>
        <w:rPr>
          <w:rFonts w:hint="eastAsia" w:ascii="仿宋_GB2312" w:eastAsia="仿宋_GB2312"/>
          <w:sz w:val="32"/>
          <w:szCs w:val="32"/>
          <w:lang w:eastAsia="zh-CN"/>
        </w:rPr>
        <w:t>（申报项目为产业化类）。</w:t>
      </w:r>
    </w:p>
    <w:p>
      <w:pPr>
        <w:widowControl w:val="0"/>
        <w:wordWrap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  <w:lang w:eastAsia="zh-CN"/>
        </w:rPr>
        <w:t>参赛</w:t>
      </w:r>
      <w:r>
        <w:rPr>
          <w:rFonts w:hint="eastAsia" w:ascii="仿宋_GB2312" w:eastAsia="仿宋_GB2312"/>
          <w:sz w:val="32"/>
          <w:szCs w:val="32"/>
        </w:rPr>
        <w:t>团队</w:t>
      </w:r>
    </w:p>
    <w:p>
      <w:pPr>
        <w:widowControl w:val="0"/>
        <w:wordWrap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（1）在报名时未在国内注册成立企业的、拥有科技创新成果和创业计划的团队（如研究院所、海外留学回国创业人员、进入创业实施阶段的优秀科技团队、大学生创业团队等）；</w:t>
      </w:r>
    </w:p>
    <w:p>
      <w:pPr>
        <w:widowControl w:val="0"/>
        <w:wordWrap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（2）团队核心成员不少于3人；</w:t>
      </w:r>
    </w:p>
    <w:p>
      <w:pPr>
        <w:widowControl w:val="0"/>
        <w:wordWrap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（3）参赛项目的产品、技术及相关专利归属于参赛团队，与其他任何单位或个人无知识产权纠纷或商业纠纷。</w:t>
      </w:r>
    </w:p>
    <w:p>
      <w:pPr>
        <w:widowControl w:val="0"/>
        <w:wordWrap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（二）参赛项目要求</w:t>
      </w:r>
    </w:p>
    <w:p>
      <w:pPr>
        <w:widowControl w:val="0"/>
        <w:wordWrap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技术创新类</w:t>
      </w:r>
    </w:p>
    <w:p>
      <w:pPr>
        <w:widowControl w:val="0"/>
        <w:wordWrap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参照《航天系统技术成熟度等级及评价准则定义》（ISO16290：2013 TC20/SC14）技术成熟度等级划分及定义，要求技术成熟度达到4级（含）以上、7级（含）以下，即处于工程研制初始阶段至工程化产品研制阶段结束，具有成熟的商业计划书或发展规划路径</w:t>
      </w:r>
      <w:r>
        <w:rPr>
          <w:rFonts w:hint="eastAsia" w:ascii="仿宋_GB2312" w:eastAsia="仿宋_GB2312"/>
          <w:sz w:val="32"/>
          <w:szCs w:val="32"/>
          <w:lang w:eastAsia="zh-CN"/>
        </w:rPr>
        <w:t>的军民两用技术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产业化类</w:t>
      </w:r>
    </w:p>
    <w:p>
      <w:pPr>
        <w:widowControl w:val="0"/>
        <w:wordWrap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参照《航天系统技术成熟度等级及评价准则定义》（ISO16290：2013 TC20/SC14）技术成熟度等级划分及定义，要求技术成熟度达到8级（含）以上，即已完成了工程研制，具备规模化生产能力</w:t>
      </w:r>
      <w:r>
        <w:rPr>
          <w:rFonts w:hint="eastAsia" w:ascii="仿宋_GB2312" w:eastAsia="仿宋_GB2312"/>
          <w:sz w:val="32"/>
          <w:szCs w:val="32"/>
          <w:lang w:eastAsia="zh-CN"/>
        </w:rPr>
        <w:t>的军民两用技术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line="600" w:lineRule="exact"/>
        <w:ind w:right="0" w:firstLine="640" w:firstLineChars="200"/>
        <w:textAlignment w:val="auto"/>
        <w:outlineLvl w:val="9"/>
        <w:rPr>
          <w:rFonts w:ascii="仿宋_GB2312" w:eastAsia="仿宋_GB2312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六、奖励与支持</w:t>
      </w:r>
    </w:p>
    <w:p>
      <w:pPr>
        <w:widowControl w:val="0"/>
        <w:wordWrap/>
        <w:adjustRightInd/>
        <w:snapToGrid/>
        <w:spacing w:line="600" w:lineRule="exact"/>
        <w:ind w:right="0" w:firstLine="640" w:firstLineChars="200"/>
        <w:textAlignment w:val="auto"/>
        <w:rPr>
          <w:rFonts w:ascii="仿宋_GB2312" w:eastAsia="仿宋_GB2312"/>
          <w:sz w:val="32"/>
          <w:szCs w:val="32"/>
        </w:rPr>
      </w:pPr>
      <w:bookmarkStart w:id="14" w:name="_Toc452846338"/>
      <w:r>
        <w:rPr>
          <w:rFonts w:hint="eastAsia" w:ascii="仿宋_GB2312" w:eastAsia="仿宋_GB2312"/>
          <w:sz w:val="32"/>
          <w:szCs w:val="32"/>
        </w:rPr>
        <w:t>1.奖励</w:t>
      </w:r>
      <w:bookmarkEnd w:id="14"/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widowControl w:val="0"/>
        <w:wordWrap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（一）奖励 </w:t>
      </w:r>
    </w:p>
    <w:p>
      <w:pPr>
        <w:widowControl w:val="0"/>
        <w:wordWrap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对金奖、银奖、铜奖获得者</w:t>
      </w:r>
      <w:r>
        <w:rPr>
          <w:rFonts w:hint="eastAsia" w:ascii="仿宋_GB2312" w:eastAsia="仿宋_GB2312"/>
          <w:sz w:val="32"/>
          <w:szCs w:val="32"/>
          <w:lang w:eastAsia="zh-CN"/>
        </w:rPr>
        <w:t>分别奖励人民币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5万元、2万元、0.5万元，并</w:t>
      </w:r>
      <w:r>
        <w:rPr>
          <w:rFonts w:hint="eastAsia" w:ascii="仿宋_GB2312" w:eastAsia="仿宋_GB2312"/>
          <w:sz w:val="32"/>
          <w:szCs w:val="32"/>
          <w:lang w:eastAsia="zh-CN"/>
        </w:rPr>
        <w:t>颁发获奖</w:t>
      </w:r>
      <w:r>
        <w:rPr>
          <w:rFonts w:hint="eastAsia" w:ascii="仿宋_GB2312" w:eastAsia="仿宋_GB2312"/>
          <w:sz w:val="32"/>
          <w:szCs w:val="32"/>
        </w:rPr>
        <w:t>证书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对进入半决赛的项目颁发优胜奖证书予以鼓励。</w:t>
      </w:r>
    </w:p>
    <w:p>
      <w:pPr>
        <w:widowControl w:val="0"/>
        <w:wordWrap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bookmarkStart w:id="15" w:name="_Toc452846339"/>
      <w:r>
        <w:rPr>
          <w:rFonts w:hint="eastAsia" w:ascii="仿宋_GB2312" w:eastAsia="仿宋_GB2312"/>
          <w:sz w:val="32"/>
          <w:szCs w:val="32"/>
        </w:rPr>
        <w:t>（二）优秀项目支持</w:t>
      </w:r>
      <w:bookmarkEnd w:id="15"/>
    </w:p>
    <w:p>
      <w:pPr>
        <w:widowControl w:val="0"/>
        <w:wordWrap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  <w:lang w:eastAsia="zh-CN"/>
        </w:rPr>
        <w:t>用户方</w:t>
      </w:r>
      <w:r>
        <w:rPr>
          <w:rFonts w:hint="eastAsia" w:ascii="仿宋_GB2312" w:eastAsia="仿宋_GB2312"/>
          <w:sz w:val="32"/>
          <w:szCs w:val="32"/>
        </w:rPr>
        <w:t>推荐。金奖、银奖、铜奖，以及成功进入半决赛的参赛项目将汇编成册，向</w:t>
      </w:r>
      <w:r>
        <w:rPr>
          <w:rFonts w:hint="eastAsia" w:ascii="仿宋_GB2312" w:eastAsia="仿宋_GB2312"/>
          <w:sz w:val="32"/>
          <w:szCs w:val="32"/>
          <w:lang w:eastAsia="zh-CN"/>
        </w:rPr>
        <w:t>相关领域和用户单位</w:t>
      </w:r>
      <w:r>
        <w:rPr>
          <w:rFonts w:hint="eastAsia" w:ascii="仿宋_GB2312" w:eastAsia="仿宋_GB2312"/>
          <w:sz w:val="32"/>
          <w:szCs w:val="32"/>
        </w:rPr>
        <w:t>推送。</w:t>
      </w:r>
    </w:p>
    <w:p>
      <w:pPr>
        <w:widowControl w:val="0"/>
        <w:wordWrap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2.政策支持。对于符合工业和信息化部、国防科工局相关政策要求的项目，给予优先推荐支持。</w:t>
      </w:r>
    </w:p>
    <w:p>
      <w:pPr>
        <w:widowControl w:val="0"/>
        <w:wordWrap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bookmarkStart w:id="16" w:name="_Toc452846340"/>
      <w:r>
        <w:rPr>
          <w:rFonts w:hint="eastAsia" w:ascii="仿宋_GB2312" w:eastAsia="仿宋_GB2312"/>
          <w:sz w:val="32"/>
          <w:szCs w:val="32"/>
        </w:rPr>
        <w:t>3.融资支持</w:t>
      </w:r>
      <w:bookmarkEnd w:id="16"/>
      <w:r>
        <w:rPr>
          <w:rFonts w:hint="eastAsia" w:ascii="仿宋_GB2312" w:eastAsia="仿宋_GB2312"/>
          <w:sz w:val="32"/>
          <w:szCs w:val="32"/>
        </w:rPr>
        <w:t>。对金奖、银奖、铜奖项目提供投融资对接服务。</w:t>
      </w:r>
    </w:p>
    <w:p>
      <w:pPr>
        <w:widowControl w:val="0"/>
        <w:wordWrap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bookmarkStart w:id="17" w:name="_Toc452846341"/>
      <w:r>
        <w:rPr>
          <w:rFonts w:hint="eastAsia" w:ascii="仿宋_GB2312" w:eastAsia="仿宋_GB2312"/>
          <w:sz w:val="32"/>
          <w:szCs w:val="32"/>
        </w:rPr>
        <w:t>4.创业和落地服务</w:t>
      </w:r>
      <w:bookmarkEnd w:id="17"/>
      <w:r>
        <w:rPr>
          <w:rFonts w:hint="eastAsia" w:ascii="仿宋_GB2312" w:eastAsia="仿宋_GB2312"/>
          <w:sz w:val="32"/>
          <w:szCs w:val="32"/>
        </w:rPr>
        <w:t>。对金奖、银奖、铜奖项目可申请入驻大赛合作举办城市军民融合产业园区，享受创业扶持政策和创业孵化服务，助力项目落地；可优先享受法律、人力资源、财务管理等专业服务。</w:t>
      </w:r>
    </w:p>
    <w:p>
      <w:pPr>
        <w:widowControl w:val="0"/>
        <w:wordWrap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5.宣传推广。对进入半决赛的项目，国家军民融合公共服务平台和相关主流媒体、行业媒体，给予优先宣传推广。</w:t>
      </w:r>
    </w:p>
    <w:p>
      <w:pPr>
        <w:widowControl w:val="0"/>
        <w:wordWrap/>
        <w:adjustRightInd/>
        <w:snapToGrid/>
        <w:spacing w:line="600" w:lineRule="exact"/>
        <w:ind w:right="0" w:firstLine="643" w:firstLineChars="200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七、报送方式</w:t>
      </w:r>
    </w:p>
    <w:p>
      <w:pPr>
        <w:widowControl w:val="0"/>
        <w:wordWrap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通过资质审核的申报项目，由地方相关部门、军工集团公司将申报材料（纸质版、电子光盘各2份）邮寄或通过工业和信息化部内网邮件系统（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zhengtianxiang@inmiit.gov.cn</w:t>
      </w:r>
      <w:r>
        <w:rPr>
          <w:rFonts w:hint="eastAsia" w:ascii="仿宋_GB2312" w:eastAsia="仿宋_GB2312"/>
          <w:sz w:val="32"/>
          <w:szCs w:val="32"/>
          <w:lang w:eastAsia="zh-CN"/>
        </w:rPr>
        <w:t>）报送至组委会办公室。通过邮件系统报送的项目须另外将保密审查表邮寄至组委会办公室。</w:t>
      </w:r>
    </w:p>
    <w:p>
      <w:pPr>
        <w:widowControl w:val="0"/>
        <w:wordWrap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组委会办公室原则上不接受项目直接报送。</w:t>
      </w:r>
    </w:p>
    <w:p>
      <w:pPr>
        <w:widowControl w:val="0"/>
        <w:wordWrap/>
        <w:adjustRightInd/>
        <w:snapToGrid/>
        <w:spacing w:line="600" w:lineRule="exact"/>
        <w:ind w:right="0" w:firstLine="643" w:firstLineChars="200"/>
        <w:textAlignment w:val="auto"/>
        <w:outlineLvl w:val="0"/>
        <w:rPr>
          <w:rFonts w:ascii="仿宋_GB2312" w:eastAsia="仿宋_GB2312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八、大赛咨询服务</w:t>
      </w:r>
    </w:p>
    <w:p>
      <w:pPr>
        <w:widowControl w:val="0"/>
        <w:wordWrap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  <w:lang w:eastAsia="zh-CN"/>
        </w:rPr>
        <w:t>保障</w:t>
      </w:r>
      <w:r>
        <w:rPr>
          <w:rFonts w:hint="eastAsia" w:ascii="仿宋_GB2312" w:eastAsia="仿宋_GB2312"/>
          <w:sz w:val="32"/>
          <w:szCs w:val="32"/>
        </w:rPr>
        <w:t>大赛顺利</w:t>
      </w:r>
      <w:r>
        <w:rPr>
          <w:rFonts w:hint="eastAsia" w:ascii="仿宋_GB2312" w:eastAsia="仿宋_GB2312"/>
          <w:sz w:val="32"/>
          <w:szCs w:val="32"/>
          <w:lang w:eastAsia="zh-CN"/>
        </w:rPr>
        <w:t>进行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组委会</w:t>
      </w:r>
      <w:r>
        <w:rPr>
          <w:rFonts w:hint="eastAsia" w:ascii="仿宋_GB2312" w:eastAsia="仿宋_GB2312"/>
          <w:sz w:val="32"/>
          <w:szCs w:val="32"/>
        </w:rPr>
        <w:t>办公室设立咨询电话，</w:t>
      </w:r>
      <w:r>
        <w:rPr>
          <w:rFonts w:hint="eastAsia" w:ascii="仿宋_GB2312" w:eastAsia="仿宋_GB2312"/>
          <w:sz w:val="32"/>
          <w:szCs w:val="32"/>
          <w:lang w:eastAsia="zh-CN"/>
        </w:rPr>
        <w:t>提供</w:t>
      </w:r>
      <w:r>
        <w:rPr>
          <w:rFonts w:hint="eastAsia" w:ascii="仿宋_GB2312" w:eastAsia="仿宋_GB2312"/>
          <w:sz w:val="32"/>
          <w:szCs w:val="32"/>
        </w:rPr>
        <w:t>大赛有关问题的咨询。</w:t>
      </w:r>
    </w:p>
    <w:p>
      <w:pPr>
        <w:widowControl w:val="0"/>
        <w:wordWrap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咨询电话： 010-68768589（周一至周五 早8:00-晚5:00）</w:t>
      </w:r>
    </w:p>
    <w:bookmarkEnd w:id="1"/>
    <w:bookmarkEnd w:id="2"/>
    <w:bookmarkEnd w:id="3"/>
    <w:bookmarkEnd w:id="4"/>
    <w:bookmarkEnd w:id="5"/>
    <w:bookmarkEnd w:id="13"/>
    <w:p>
      <w:pPr>
        <w:widowControl w:val="0"/>
        <w:wordWrap/>
        <w:adjustRightInd/>
        <w:snapToGrid/>
        <w:spacing w:line="600" w:lineRule="exact"/>
        <w:ind w:right="0" w:firstLine="643" w:firstLineChars="200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九、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参赛项目申报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资料邮寄地址及联系方式</w:t>
      </w:r>
    </w:p>
    <w:p>
      <w:pPr>
        <w:widowControl w:val="0"/>
        <w:wordWrap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 系 人：</w:t>
      </w:r>
      <w:r>
        <w:rPr>
          <w:rFonts w:hint="eastAsia" w:ascii="仿宋_GB2312" w:eastAsia="仿宋_GB2312"/>
          <w:sz w:val="32"/>
          <w:szCs w:val="32"/>
          <w:lang w:eastAsia="zh-CN"/>
        </w:rPr>
        <w:t>徐曼倪</w:t>
      </w:r>
      <w:r>
        <w:rPr>
          <w:rFonts w:hint="eastAsia" w:ascii="仿宋_GB2312" w:eastAsia="仿宋_GB2312"/>
          <w:sz w:val="32"/>
          <w:szCs w:val="32"/>
        </w:rPr>
        <w:t>、唐甜甜</w:t>
      </w:r>
    </w:p>
    <w:p>
      <w:pPr>
        <w:widowControl w:val="0"/>
        <w:wordWrap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联系电话：010-68767634、18610302626（徐）</w:t>
      </w:r>
    </w:p>
    <w:p>
      <w:pPr>
        <w:widowControl w:val="0"/>
        <w:wordWrap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010-68767457、13261001856（唐）</w:t>
      </w:r>
    </w:p>
    <w:p>
      <w:pPr>
        <w:widowControl w:val="0"/>
        <w:wordWrap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传    真：010-68370895</w:t>
      </w:r>
    </w:p>
    <w:p>
      <w:pPr>
        <w:widowControl w:val="0"/>
        <w:wordWrap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邮寄地址：北京市海淀区阜成路16号航天科技大厦1018</w:t>
      </w:r>
    </w:p>
    <w:p>
      <w:pPr>
        <w:widowControl w:val="0"/>
        <w:wordWrap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邮    编：100048</w:t>
      </w:r>
    </w:p>
    <w:bookmarkEnd w:id="18"/>
    <w:sectPr>
      <w:footerReference r:id="rId4" w:type="default"/>
      <w:pgSz w:w="11906" w:h="16838"/>
      <w:pgMar w:top="1440" w:right="1644" w:bottom="1440" w:left="1644" w:header="851" w:footer="992" w:gutter="0"/>
      <w:pgNumType w:start="1"/>
      <w:cols w:space="720" w:num="1"/>
      <w:rtlGutter w:val="0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>
    <w:pPr>
      <w:pStyle w:val="2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26"/>
  <w:drawingGridVerticalSpacing w:val="25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32903"/>
    <w:rsid w:val="00000875"/>
    <w:rsid w:val="00001792"/>
    <w:rsid w:val="000017E0"/>
    <w:rsid w:val="00002048"/>
    <w:rsid w:val="000022DF"/>
    <w:rsid w:val="00002BD8"/>
    <w:rsid w:val="00003948"/>
    <w:rsid w:val="00004EFE"/>
    <w:rsid w:val="000054DD"/>
    <w:rsid w:val="00006141"/>
    <w:rsid w:val="00007712"/>
    <w:rsid w:val="00010334"/>
    <w:rsid w:val="00010C17"/>
    <w:rsid w:val="00010F7E"/>
    <w:rsid w:val="00012187"/>
    <w:rsid w:val="00012C18"/>
    <w:rsid w:val="00012CFD"/>
    <w:rsid w:val="00012F2A"/>
    <w:rsid w:val="00013219"/>
    <w:rsid w:val="000133E1"/>
    <w:rsid w:val="00013F84"/>
    <w:rsid w:val="00014333"/>
    <w:rsid w:val="000148D8"/>
    <w:rsid w:val="00014B62"/>
    <w:rsid w:val="000166B6"/>
    <w:rsid w:val="00016F18"/>
    <w:rsid w:val="000200A0"/>
    <w:rsid w:val="000202A8"/>
    <w:rsid w:val="00020E65"/>
    <w:rsid w:val="00020F17"/>
    <w:rsid w:val="000219FA"/>
    <w:rsid w:val="00023D2D"/>
    <w:rsid w:val="00027BE4"/>
    <w:rsid w:val="00027ED6"/>
    <w:rsid w:val="00030A16"/>
    <w:rsid w:val="00030C61"/>
    <w:rsid w:val="000314CF"/>
    <w:rsid w:val="00031BB6"/>
    <w:rsid w:val="00032988"/>
    <w:rsid w:val="000336DE"/>
    <w:rsid w:val="00033737"/>
    <w:rsid w:val="00033D06"/>
    <w:rsid w:val="0003441B"/>
    <w:rsid w:val="00034794"/>
    <w:rsid w:val="00034A59"/>
    <w:rsid w:val="000358B2"/>
    <w:rsid w:val="00035A17"/>
    <w:rsid w:val="000367CA"/>
    <w:rsid w:val="00037506"/>
    <w:rsid w:val="00037552"/>
    <w:rsid w:val="00040031"/>
    <w:rsid w:val="0004024E"/>
    <w:rsid w:val="0004063B"/>
    <w:rsid w:val="00040C43"/>
    <w:rsid w:val="00040EE0"/>
    <w:rsid w:val="000439ED"/>
    <w:rsid w:val="00043C92"/>
    <w:rsid w:val="00043F93"/>
    <w:rsid w:val="000447F0"/>
    <w:rsid w:val="00045ABB"/>
    <w:rsid w:val="00045E93"/>
    <w:rsid w:val="0004792A"/>
    <w:rsid w:val="0005073A"/>
    <w:rsid w:val="00051535"/>
    <w:rsid w:val="00051C27"/>
    <w:rsid w:val="00053B05"/>
    <w:rsid w:val="00053E59"/>
    <w:rsid w:val="00053EB1"/>
    <w:rsid w:val="00060A24"/>
    <w:rsid w:val="00061173"/>
    <w:rsid w:val="0006197A"/>
    <w:rsid w:val="0006287B"/>
    <w:rsid w:val="0006332B"/>
    <w:rsid w:val="0006360F"/>
    <w:rsid w:val="00063D6A"/>
    <w:rsid w:val="000652E2"/>
    <w:rsid w:val="000661D2"/>
    <w:rsid w:val="00066388"/>
    <w:rsid w:val="00066412"/>
    <w:rsid w:val="00070B3D"/>
    <w:rsid w:val="000717E8"/>
    <w:rsid w:val="000719B4"/>
    <w:rsid w:val="0007291A"/>
    <w:rsid w:val="0007354B"/>
    <w:rsid w:val="0007408B"/>
    <w:rsid w:val="000742A9"/>
    <w:rsid w:val="0007617D"/>
    <w:rsid w:val="0007621D"/>
    <w:rsid w:val="0007657E"/>
    <w:rsid w:val="000768C5"/>
    <w:rsid w:val="000777EC"/>
    <w:rsid w:val="000801DB"/>
    <w:rsid w:val="000803EC"/>
    <w:rsid w:val="00082047"/>
    <w:rsid w:val="00082098"/>
    <w:rsid w:val="00082E3E"/>
    <w:rsid w:val="00083071"/>
    <w:rsid w:val="00083A60"/>
    <w:rsid w:val="00083BD4"/>
    <w:rsid w:val="00084869"/>
    <w:rsid w:val="00084EBE"/>
    <w:rsid w:val="0008605C"/>
    <w:rsid w:val="000872A8"/>
    <w:rsid w:val="000920AC"/>
    <w:rsid w:val="00092652"/>
    <w:rsid w:val="00092803"/>
    <w:rsid w:val="00092B5B"/>
    <w:rsid w:val="00092CEA"/>
    <w:rsid w:val="00093AE3"/>
    <w:rsid w:val="000947CB"/>
    <w:rsid w:val="000952BD"/>
    <w:rsid w:val="00095301"/>
    <w:rsid w:val="000953BD"/>
    <w:rsid w:val="0009608C"/>
    <w:rsid w:val="0009668D"/>
    <w:rsid w:val="000978ED"/>
    <w:rsid w:val="000A035D"/>
    <w:rsid w:val="000A1C4D"/>
    <w:rsid w:val="000A1D39"/>
    <w:rsid w:val="000A27BA"/>
    <w:rsid w:val="000A27ED"/>
    <w:rsid w:val="000A2B07"/>
    <w:rsid w:val="000A385C"/>
    <w:rsid w:val="000A417C"/>
    <w:rsid w:val="000A4553"/>
    <w:rsid w:val="000A69A6"/>
    <w:rsid w:val="000A7769"/>
    <w:rsid w:val="000A788C"/>
    <w:rsid w:val="000B01BB"/>
    <w:rsid w:val="000B04AD"/>
    <w:rsid w:val="000B142F"/>
    <w:rsid w:val="000B197B"/>
    <w:rsid w:val="000B1C71"/>
    <w:rsid w:val="000B220C"/>
    <w:rsid w:val="000B2AA7"/>
    <w:rsid w:val="000B354D"/>
    <w:rsid w:val="000B3E00"/>
    <w:rsid w:val="000B468F"/>
    <w:rsid w:val="000B4DC6"/>
    <w:rsid w:val="000B6AB3"/>
    <w:rsid w:val="000B71D0"/>
    <w:rsid w:val="000C0733"/>
    <w:rsid w:val="000C0941"/>
    <w:rsid w:val="000C13DA"/>
    <w:rsid w:val="000C31E1"/>
    <w:rsid w:val="000C4CD0"/>
    <w:rsid w:val="000C5596"/>
    <w:rsid w:val="000C5997"/>
    <w:rsid w:val="000C5EB1"/>
    <w:rsid w:val="000C6001"/>
    <w:rsid w:val="000C6513"/>
    <w:rsid w:val="000C7081"/>
    <w:rsid w:val="000C76CB"/>
    <w:rsid w:val="000C79A9"/>
    <w:rsid w:val="000C7A6D"/>
    <w:rsid w:val="000C7C81"/>
    <w:rsid w:val="000D0124"/>
    <w:rsid w:val="000D0CA4"/>
    <w:rsid w:val="000D249C"/>
    <w:rsid w:val="000D2AF9"/>
    <w:rsid w:val="000D2CB2"/>
    <w:rsid w:val="000D31FA"/>
    <w:rsid w:val="000D5A2E"/>
    <w:rsid w:val="000D5D2F"/>
    <w:rsid w:val="000D6124"/>
    <w:rsid w:val="000D61FA"/>
    <w:rsid w:val="000D6252"/>
    <w:rsid w:val="000D6D20"/>
    <w:rsid w:val="000E0BBA"/>
    <w:rsid w:val="000E0FA7"/>
    <w:rsid w:val="000E1E0F"/>
    <w:rsid w:val="000E2CFE"/>
    <w:rsid w:val="000E3675"/>
    <w:rsid w:val="000E3ADF"/>
    <w:rsid w:val="000E3DEC"/>
    <w:rsid w:val="000E43F7"/>
    <w:rsid w:val="000E4CCF"/>
    <w:rsid w:val="000E564D"/>
    <w:rsid w:val="000E5DA9"/>
    <w:rsid w:val="000E6718"/>
    <w:rsid w:val="000F0031"/>
    <w:rsid w:val="000F150C"/>
    <w:rsid w:val="000F15D9"/>
    <w:rsid w:val="000F3E73"/>
    <w:rsid w:val="000F3F31"/>
    <w:rsid w:val="000F4BA7"/>
    <w:rsid w:val="000F4E78"/>
    <w:rsid w:val="000F5B9B"/>
    <w:rsid w:val="000F6290"/>
    <w:rsid w:val="000F684B"/>
    <w:rsid w:val="000F6A67"/>
    <w:rsid w:val="000F7FC8"/>
    <w:rsid w:val="00100656"/>
    <w:rsid w:val="001012CC"/>
    <w:rsid w:val="001016F9"/>
    <w:rsid w:val="00103DA4"/>
    <w:rsid w:val="00104E61"/>
    <w:rsid w:val="00105864"/>
    <w:rsid w:val="00105C5B"/>
    <w:rsid w:val="00106190"/>
    <w:rsid w:val="001061C2"/>
    <w:rsid w:val="0010673B"/>
    <w:rsid w:val="0010681A"/>
    <w:rsid w:val="00106EB0"/>
    <w:rsid w:val="0011027E"/>
    <w:rsid w:val="001102EC"/>
    <w:rsid w:val="00110714"/>
    <w:rsid w:val="00110E65"/>
    <w:rsid w:val="0011104F"/>
    <w:rsid w:val="001119A4"/>
    <w:rsid w:val="00111F44"/>
    <w:rsid w:val="001124E0"/>
    <w:rsid w:val="00112A7A"/>
    <w:rsid w:val="00112F38"/>
    <w:rsid w:val="001135A4"/>
    <w:rsid w:val="001137CC"/>
    <w:rsid w:val="00113F32"/>
    <w:rsid w:val="00114D54"/>
    <w:rsid w:val="00115B14"/>
    <w:rsid w:val="0011713F"/>
    <w:rsid w:val="001201B3"/>
    <w:rsid w:val="00120996"/>
    <w:rsid w:val="001224D6"/>
    <w:rsid w:val="001234E6"/>
    <w:rsid w:val="00124308"/>
    <w:rsid w:val="00125240"/>
    <w:rsid w:val="00125628"/>
    <w:rsid w:val="00125AF6"/>
    <w:rsid w:val="001262D0"/>
    <w:rsid w:val="0012654B"/>
    <w:rsid w:val="00127411"/>
    <w:rsid w:val="00127B87"/>
    <w:rsid w:val="00130944"/>
    <w:rsid w:val="00130ED2"/>
    <w:rsid w:val="0013177D"/>
    <w:rsid w:val="00131E22"/>
    <w:rsid w:val="001338A9"/>
    <w:rsid w:val="001339A3"/>
    <w:rsid w:val="00133DDE"/>
    <w:rsid w:val="0013463D"/>
    <w:rsid w:val="00134666"/>
    <w:rsid w:val="001347B5"/>
    <w:rsid w:val="00134957"/>
    <w:rsid w:val="001349FA"/>
    <w:rsid w:val="0013504C"/>
    <w:rsid w:val="001351CF"/>
    <w:rsid w:val="001352E0"/>
    <w:rsid w:val="00137539"/>
    <w:rsid w:val="001378BD"/>
    <w:rsid w:val="0014000E"/>
    <w:rsid w:val="00140791"/>
    <w:rsid w:val="00142889"/>
    <w:rsid w:val="0014344F"/>
    <w:rsid w:val="0014394C"/>
    <w:rsid w:val="00143B09"/>
    <w:rsid w:val="0014527B"/>
    <w:rsid w:val="001455D9"/>
    <w:rsid w:val="00145874"/>
    <w:rsid w:val="00145D0C"/>
    <w:rsid w:val="00145E0F"/>
    <w:rsid w:val="0014670F"/>
    <w:rsid w:val="001500B0"/>
    <w:rsid w:val="0015079A"/>
    <w:rsid w:val="001514C4"/>
    <w:rsid w:val="00151626"/>
    <w:rsid w:val="00152E91"/>
    <w:rsid w:val="00153629"/>
    <w:rsid w:val="001539F1"/>
    <w:rsid w:val="00154243"/>
    <w:rsid w:val="00154FD5"/>
    <w:rsid w:val="00156408"/>
    <w:rsid w:val="0015733F"/>
    <w:rsid w:val="00162DA4"/>
    <w:rsid w:val="0016358C"/>
    <w:rsid w:val="00163D1F"/>
    <w:rsid w:val="00164423"/>
    <w:rsid w:val="001664C6"/>
    <w:rsid w:val="00166F71"/>
    <w:rsid w:val="00167073"/>
    <w:rsid w:val="00167259"/>
    <w:rsid w:val="00170998"/>
    <w:rsid w:val="00171C37"/>
    <w:rsid w:val="00172058"/>
    <w:rsid w:val="00172AC9"/>
    <w:rsid w:val="00172FA4"/>
    <w:rsid w:val="0017440E"/>
    <w:rsid w:val="001746D8"/>
    <w:rsid w:val="00175580"/>
    <w:rsid w:val="00175CCB"/>
    <w:rsid w:val="001764C9"/>
    <w:rsid w:val="00177698"/>
    <w:rsid w:val="00181664"/>
    <w:rsid w:val="00181F19"/>
    <w:rsid w:val="00182BE6"/>
    <w:rsid w:val="0018310D"/>
    <w:rsid w:val="00183613"/>
    <w:rsid w:val="001851EA"/>
    <w:rsid w:val="00185692"/>
    <w:rsid w:val="00185AED"/>
    <w:rsid w:val="00185C1D"/>
    <w:rsid w:val="00186238"/>
    <w:rsid w:val="00186543"/>
    <w:rsid w:val="00187945"/>
    <w:rsid w:val="00187C3F"/>
    <w:rsid w:val="00190B88"/>
    <w:rsid w:val="00190D93"/>
    <w:rsid w:val="00191889"/>
    <w:rsid w:val="00192019"/>
    <w:rsid w:val="0019244A"/>
    <w:rsid w:val="00193836"/>
    <w:rsid w:val="0019432E"/>
    <w:rsid w:val="00194587"/>
    <w:rsid w:val="00194ACC"/>
    <w:rsid w:val="00194C6C"/>
    <w:rsid w:val="001950E7"/>
    <w:rsid w:val="001A037F"/>
    <w:rsid w:val="001A066A"/>
    <w:rsid w:val="001A1A44"/>
    <w:rsid w:val="001A1C83"/>
    <w:rsid w:val="001A2C12"/>
    <w:rsid w:val="001A307F"/>
    <w:rsid w:val="001A367A"/>
    <w:rsid w:val="001A3C95"/>
    <w:rsid w:val="001A402F"/>
    <w:rsid w:val="001A53C6"/>
    <w:rsid w:val="001A5F13"/>
    <w:rsid w:val="001A6BC4"/>
    <w:rsid w:val="001A76BC"/>
    <w:rsid w:val="001B02BB"/>
    <w:rsid w:val="001B03ED"/>
    <w:rsid w:val="001B11BF"/>
    <w:rsid w:val="001B183E"/>
    <w:rsid w:val="001B1E20"/>
    <w:rsid w:val="001B2179"/>
    <w:rsid w:val="001B2F5C"/>
    <w:rsid w:val="001B3D92"/>
    <w:rsid w:val="001B3E9F"/>
    <w:rsid w:val="001B441D"/>
    <w:rsid w:val="001B4731"/>
    <w:rsid w:val="001B5139"/>
    <w:rsid w:val="001B517C"/>
    <w:rsid w:val="001B593A"/>
    <w:rsid w:val="001B5B7A"/>
    <w:rsid w:val="001B5BF1"/>
    <w:rsid w:val="001B6387"/>
    <w:rsid w:val="001B64BC"/>
    <w:rsid w:val="001B67A9"/>
    <w:rsid w:val="001C014A"/>
    <w:rsid w:val="001C0468"/>
    <w:rsid w:val="001C1DA4"/>
    <w:rsid w:val="001C2B3B"/>
    <w:rsid w:val="001C335F"/>
    <w:rsid w:val="001C33DB"/>
    <w:rsid w:val="001C57C3"/>
    <w:rsid w:val="001C59A6"/>
    <w:rsid w:val="001C5F21"/>
    <w:rsid w:val="001C5FDB"/>
    <w:rsid w:val="001C6504"/>
    <w:rsid w:val="001D1463"/>
    <w:rsid w:val="001D15AE"/>
    <w:rsid w:val="001D1C0E"/>
    <w:rsid w:val="001D1C73"/>
    <w:rsid w:val="001D25B0"/>
    <w:rsid w:val="001D3367"/>
    <w:rsid w:val="001D3724"/>
    <w:rsid w:val="001D37EE"/>
    <w:rsid w:val="001D3932"/>
    <w:rsid w:val="001D3995"/>
    <w:rsid w:val="001D46CA"/>
    <w:rsid w:val="001D5257"/>
    <w:rsid w:val="001D5ED6"/>
    <w:rsid w:val="001D6222"/>
    <w:rsid w:val="001D6B66"/>
    <w:rsid w:val="001D6E48"/>
    <w:rsid w:val="001E060A"/>
    <w:rsid w:val="001E0A8B"/>
    <w:rsid w:val="001E0CE0"/>
    <w:rsid w:val="001E1450"/>
    <w:rsid w:val="001E1B9D"/>
    <w:rsid w:val="001E41F8"/>
    <w:rsid w:val="001E5762"/>
    <w:rsid w:val="001E57E6"/>
    <w:rsid w:val="001E64F1"/>
    <w:rsid w:val="001E6CAA"/>
    <w:rsid w:val="001E7D5B"/>
    <w:rsid w:val="001F0AB0"/>
    <w:rsid w:val="001F0D72"/>
    <w:rsid w:val="001F324C"/>
    <w:rsid w:val="001F36D4"/>
    <w:rsid w:val="001F4374"/>
    <w:rsid w:val="001F45B3"/>
    <w:rsid w:val="001F4B5B"/>
    <w:rsid w:val="001F5989"/>
    <w:rsid w:val="001F5AC6"/>
    <w:rsid w:val="001F5B21"/>
    <w:rsid w:val="001F5F7A"/>
    <w:rsid w:val="001F7775"/>
    <w:rsid w:val="001F7A78"/>
    <w:rsid w:val="002001EC"/>
    <w:rsid w:val="0020026E"/>
    <w:rsid w:val="00200829"/>
    <w:rsid w:val="00201507"/>
    <w:rsid w:val="002025A7"/>
    <w:rsid w:val="0020319D"/>
    <w:rsid w:val="00204BB5"/>
    <w:rsid w:val="002058CC"/>
    <w:rsid w:val="002060E6"/>
    <w:rsid w:val="00206F87"/>
    <w:rsid w:val="002076B2"/>
    <w:rsid w:val="00210E51"/>
    <w:rsid w:val="00211974"/>
    <w:rsid w:val="00211DEA"/>
    <w:rsid w:val="00211ECA"/>
    <w:rsid w:val="002135C5"/>
    <w:rsid w:val="002137FA"/>
    <w:rsid w:val="00214371"/>
    <w:rsid w:val="002147F7"/>
    <w:rsid w:val="0021496C"/>
    <w:rsid w:val="00214DC0"/>
    <w:rsid w:val="0021507B"/>
    <w:rsid w:val="00216A0A"/>
    <w:rsid w:val="00216C25"/>
    <w:rsid w:val="00216D28"/>
    <w:rsid w:val="00217C7F"/>
    <w:rsid w:val="00217D5F"/>
    <w:rsid w:val="00221828"/>
    <w:rsid w:val="00221D72"/>
    <w:rsid w:val="00222EF8"/>
    <w:rsid w:val="00222F39"/>
    <w:rsid w:val="00224DB0"/>
    <w:rsid w:val="00224F25"/>
    <w:rsid w:val="002252C8"/>
    <w:rsid w:val="00225C6B"/>
    <w:rsid w:val="002262C7"/>
    <w:rsid w:val="0022763E"/>
    <w:rsid w:val="00230761"/>
    <w:rsid w:val="00230F87"/>
    <w:rsid w:val="002315B1"/>
    <w:rsid w:val="002332C2"/>
    <w:rsid w:val="00233574"/>
    <w:rsid w:val="002335E0"/>
    <w:rsid w:val="00234551"/>
    <w:rsid w:val="00234DED"/>
    <w:rsid w:val="00235416"/>
    <w:rsid w:val="00235593"/>
    <w:rsid w:val="002362C1"/>
    <w:rsid w:val="00237637"/>
    <w:rsid w:val="00237965"/>
    <w:rsid w:val="0023799F"/>
    <w:rsid w:val="00240308"/>
    <w:rsid w:val="00240553"/>
    <w:rsid w:val="00241DC7"/>
    <w:rsid w:val="00241E66"/>
    <w:rsid w:val="0024215C"/>
    <w:rsid w:val="0024348E"/>
    <w:rsid w:val="00243F07"/>
    <w:rsid w:val="00244252"/>
    <w:rsid w:val="002442C9"/>
    <w:rsid w:val="00245050"/>
    <w:rsid w:val="00245348"/>
    <w:rsid w:val="00245BB8"/>
    <w:rsid w:val="0024733B"/>
    <w:rsid w:val="002474CE"/>
    <w:rsid w:val="00247AE4"/>
    <w:rsid w:val="00247D89"/>
    <w:rsid w:val="002501C8"/>
    <w:rsid w:val="002502C5"/>
    <w:rsid w:val="0025031D"/>
    <w:rsid w:val="00250B9A"/>
    <w:rsid w:val="0025129C"/>
    <w:rsid w:val="00251875"/>
    <w:rsid w:val="00252FE6"/>
    <w:rsid w:val="002541F6"/>
    <w:rsid w:val="002544CD"/>
    <w:rsid w:val="00255941"/>
    <w:rsid w:val="00257CE7"/>
    <w:rsid w:val="0026061E"/>
    <w:rsid w:val="00260DC1"/>
    <w:rsid w:val="00260F4B"/>
    <w:rsid w:val="002614FB"/>
    <w:rsid w:val="00261DFF"/>
    <w:rsid w:val="0026230B"/>
    <w:rsid w:val="002638FF"/>
    <w:rsid w:val="002647E0"/>
    <w:rsid w:val="002661EE"/>
    <w:rsid w:val="002700ED"/>
    <w:rsid w:val="002715D4"/>
    <w:rsid w:val="00271D7D"/>
    <w:rsid w:val="002721B5"/>
    <w:rsid w:val="002730F1"/>
    <w:rsid w:val="00273D21"/>
    <w:rsid w:val="0027416D"/>
    <w:rsid w:val="00274400"/>
    <w:rsid w:val="002747C4"/>
    <w:rsid w:val="00274BCF"/>
    <w:rsid w:val="00274E39"/>
    <w:rsid w:val="002754B6"/>
    <w:rsid w:val="00275B8F"/>
    <w:rsid w:val="002762EE"/>
    <w:rsid w:val="00276B23"/>
    <w:rsid w:val="00277010"/>
    <w:rsid w:val="00277F71"/>
    <w:rsid w:val="002805B3"/>
    <w:rsid w:val="00280616"/>
    <w:rsid w:val="002810F6"/>
    <w:rsid w:val="00281ED3"/>
    <w:rsid w:val="0028221D"/>
    <w:rsid w:val="002827C6"/>
    <w:rsid w:val="00285DCE"/>
    <w:rsid w:val="00285E8F"/>
    <w:rsid w:val="00286326"/>
    <w:rsid w:val="00286793"/>
    <w:rsid w:val="002879C8"/>
    <w:rsid w:val="0029052E"/>
    <w:rsid w:val="00291CD1"/>
    <w:rsid w:val="002921E8"/>
    <w:rsid w:val="0029326C"/>
    <w:rsid w:val="00293855"/>
    <w:rsid w:val="0029470A"/>
    <w:rsid w:val="00295292"/>
    <w:rsid w:val="00295A41"/>
    <w:rsid w:val="00297805"/>
    <w:rsid w:val="002A0AB8"/>
    <w:rsid w:val="002A10D4"/>
    <w:rsid w:val="002A25B1"/>
    <w:rsid w:val="002A2636"/>
    <w:rsid w:val="002A26B9"/>
    <w:rsid w:val="002A4233"/>
    <w:rsid w:val="002A47DF"/>
    <w:rsid w:val="002A55BD"/>
    <w:rsid w:val="002A5763"/>
    <w:rsid w:val="002A5854"/>
    <w:rsid w:val="002A5B16"/>
    <w:rsid w:val="002A7928"/>
    <w:rsid w:val="002B058D"/>
    <w:rsid w:val="002B0970"/>
    <w:rsid w:val="002B0FE6"/>
    <w:rsid w:val="002B1895"/>
    <w:rsid w:val="002B2BE6"/>
    <w:rsid w:val="002B475F"/>
    <w:rsid w:val="002B5692"/>
    <w:rsid w:val="002B60EC"/>
    <w:rsid w:val="002B640E"/>
    <w:rsid w:val="002B64CA"/>
    <w:rsid w:val="002C0000"/>
    <w:rsid w:val="002C0F63"/>
    <w:rsid w:val="002C2374"/>
    <w:rsid w:val="002C2DC2"/>
    <w:rsid w:val="002C3043"/>
    <w:rsid w:val="002C6001"/>
    <w:rsid w:val="002C72BC"/>
    <w:rsid w:val="002D0432"/>
    <w:rsid w:val="002D061C"/>
    <w:rsid w:val="002D0642"/>
    <w:rsid w:val="002D0753"/>
    <w:rsid w:val="002D080F"/>
    <w:rsid w:val="002D3B04"/>
    <w:rsid w:val="002D4DB9"/>
    <w:rsid w:val="002D59D7"/>
    <w:rsid w:val="002D5DB5"/>
    <w:rsid w:val="002D6D57"/>
    <w:rsid w:val="002D6DF4"/>
    <w:rsid w:val="002D7164"/>
    <w:rsid w:val="002E0266"/>
    <w:rsid w:val="002E07A1"/>
    <w:rsid w:val="002E19F0"/>
    <w:rsid w:val="002E2B64"/>
    <w:rsid w:val="002E2FF0"/>
    <w:rsid w:val="002E505F"/>
    <w:rsid w:val="002E7445"/>
    <w:rsid w:val="002F05D1"/>
    <w:rsid w:val="002F0E5A"/>
    <w:rsid w:val="002F1663"/>
    <w:rsid w:val="002F18CB"/>
    <w:rsid w:val="002F1D86"/>
    <w:rsid w:val="002F295B"/>
    <w:rsid w:val="002F2A0C"/>
    <w:rsid w:val="002F38B5"/>
    <w:rsid w:val="002F3D58"/>
    <w:rsid w:val="002F4C7C"/>
    <w:rsid w:val="002F4DD8"/>
    <w:rsid w:val="002F4F33"/>
    <w:rsid w:val="002F5DA2"/>
    <w:rsid w:val="002F6297"/>
    <w:rsid w:val="002F6F13"/>
    <w:rsid w:val="002F7904"/>
    <w:rsid w:val="002F7C94"/>
    <w:rsid w:val="00301814"/>
    <w:rsid w:val="00301878"/>
    <w:rsid w:val="00301C22"/>
    <w:rsid w:val="00304241"/>
    <w:rsid w:val="003050ED"/>
    <w:rsid w:val="003051F9"/>
    <w:rsid w:val="003058C4"/>
    <w:rsid w:val="00305E6C"/>
    <w:rsid w:val="003062C0"/>
    <w:rsid w:val="00307ED0"/>
    <w:rsid w:val="00311ADA"/>
    <w:rsid w:val="00312482"/>
    <w:rsid w:val="00312DA8"/>
    <w:rsid w:val="00315161"/>
    <w:rsid w:val="0031521A"/>
    <w:rsid w:val="00315836"/>
    <w:rsid w:val="003160C3"/>
    <w:rsid w:val="00316D3D"/>
    <w:rsid w:val="00317729"/>
    <w:rsid w:val="00317874"/>
    <w:rsid w:val="0032046C"/>
    <w:rsid w:val="00320901"/>
    <w:rsid w:val="00320E5A"/>
    <w:rsid w:val="00322832"/>
    <w:rsid w:val="00324812"/>
    <w:rsid w:val="00327217"/>
    <w:rsid w:val="00327548"/>
    <w:rsid w:val="0032787D"/>
    <w:rsid w:val="00327D37"/>
    <w:rsid w:val="00330AB7"/>
    <w:rsid w:val="00330EF2"/>
    <w:rsid w:val="00330FDF"/>
    <w:rsid w:val="003312C1"/>
    <w:rsid w:val="003314C4"/>
    <w:rsid w:val="003317C0"/>
    <w:rsid w:val="003318DA"/>
    <w:rsid w:val="00333208"/>
    <w:rsid w:val="003339F7"/>
    <w:rsid w:val="00333B63"/>
    <w:rsid w:val="00335281"/>
    <w:rsid w:val="003352CF"/>
    <w:rsid w:val="003353DC"/>
    <w:rsid w:val="00335474"/>
    <w:rsid w:val="003354E6"/>
    <w:rsid w:val="00337019"/>
    <w:rsid w:val="003405F9"/>
    <w:rsid w:val="00341FC8"/>
    <w:rsid w:val="003426BB"/>
    <w:rsid w:val="00343802"/>
    <w:rsid w:val="00343815"/>
    <w:rsid w:val="00343EBB"/>
    <w:rsid w:val="003452EE"/>
    <w:rsid w:val="00345585"/>
    <w:rsid w:val="003458FA"/>
    <w:rsid w:val="0034600F"/>
    <w:rsid w:val="00347493"/>
    <w:rsid w:val="003479D4"/>
    <w:rsid w:val="0035059F"/>
    <w:rsid w:val="003505EC"/>
    <w:rsid w:val="00350DA5"/>
    <w:rsid w:val="00351C38"/>
    <w:rsid w:val="00351F59"/>
    <w:rsid w:val="003521CA"/>
    <w:rsid w:val="00352348"/>
    <w:rsid w:val="00352B3A"/>
    <w:rsid w:val="003553CC"/>
    <w:rsid w:val="00356F8F"/>
    <w:rsid w:val="003604A2"/>
    <w:rsid w:val="003609C5"/>
    <w:rsid w:val="00363516"/>
    <w:rsid w:val="00363BCD"/>
    <w:rsid w:val="003641FF"/>
    <w:rsid w:val="00365547"/>
    <w:rsid w:val="00365648"/>
    <w:rsid w:val="00365ABC"/>
    <w:rsid w:val="003708BD"/>
    <w:rsid w:val="00370AEA"/>
    <w:rsid w:val="00371DBF"/>
    <w:rsid w:val="00371F1D"/>
    <w:rsid w:val="00371F76"/>
    <w:rsid w:val="00372141"/>
    <w:rsid w:val="00374852"/>
    <w:rsid w:val="00374C53"/>
    <w:rsid w:val="003754A3"/>
    <w:rsid w:val="00376EE0"/>
    <w:rsid w:val="00380220"/>
    <w:rsid w:val="00381150"/>
    <w:rsid w:val="00381B2B"/>
    <w:rsid w:val="00381F9E"/>
    <w:rsid w:val="003820A8"/>
    <w:rsid w:val="00382897"/>
    <w:rsid w:val="00383191"/>
    <w:rsid w:val="00383483"/>
    <w:rsid w:val="00383C2D"/>
    <w:rsid w:val="00384ADF"/>
    <w:rsid w:val="00384EA9"/>
    <w:rsid w:val="00384EE1"/>
    <w:rsid w:val="00385FC8"/>
    <w:rsid w:val="003863AE"/>
    <w:rsid w:val="00386D6E"/>
    <w:rsid w:val="00391F46"/>
    <w:rsid w:val="0039247F"/>
    <w:rsid w:val="00392F1D"/>
    <w:rsid w:val="00393173"/>
    <w:rsid w:val="00393598"/>
    <w:rsid w:val="00395568"/>
    <w:rsid w:val="00395DF4"/>
    <w:rsid w:val="003964F3"/>
    <w:rsid w:val="00396608"/>
    <w:rsid w:val="00396B4D"/>
    <w:rsid w:val="00397077"/>
    <w:rsid w:val="003976A1"/>
    <w:rsid w:val="00397CE5"/>
    <w:rsid w:val="003A0202"/>
    <w:rsid w:val="003A06D2"/>
    <w:rsid w:val="003A0F6F"/>
    <w:rsid w:val="003A0F77"/>
    <w:rsid w:val="003A1C1C"/>
    <w:rsid w:val="003A2A33"/>
    <w:rsid w:val="003A2C0D"/>
    <w:rsid w:val="003A2FE4"/>
    <w:rsid w:val="003A3DF1"/>
    <w:rsid w:val="003A4DB5"/>
    <w:rsid w:val="003A4F0A"/>
    <w:rsid w:val="003A539B"/>
    <w:rsid w:val="003A53AE"/>
    <w:rsid w:val="003A74BC"/>
    <w:rsid w:val="003A76B1"/>
    <w:rsid w:val="003A786E"/>
    <w:rsid w:val="003A7F30"/>
    <w:rsid w:val="003B02AF"/>
    <w:rsid w:val="003B1127"/>
    <w:rsid w:val="003B29FB"/>
    <w:rsid w:val="003B2AA7"/>
    <w:rsid w:val="003B2C3A"/>
    <w:rsid w:val="003B2DFB"/>
    <w:rsid w:val="003B36AC"/>
    <w:rsid w:val="003B39F3"/>
    <w:rsid w:val="003B4592"/>
    <w:rsid w:val="003B4B2D"/>
    <w:rsid w:val="003B4C91"/>
    <w:rsid w:val="003B517F"/>
    <w:rsid w:val="003B528B"/>
    <w:rsid w:val="003B653D"/>
    <w:rsid w:val="003B6952"/>
    <w:rsid w:val="003B758B"/>
    <w:rsid w:val="003B7D54"/>
    <w:rsid w:val="003C03EC"/>
    <w:rsid w:val="003C1255"/>
    <w:rsid w:val="003C2513"/>
    <w:rsid w:val="003C34D5"/>
    <w:rsid w:val="003C49D7"/>
    <w:rsid w:val="003C4A29"/>
    <w:rsid w:val="003C4D7C"/>
    <w:rsid w:val="003C4ED1"/>
    <w:rsid w:val="003C51DC"/>
    <w:rsid w:val="003C590F"/>
    <w:rsid w:val="003C5974"/>
    <w:rsid w:val="003C6BBB"/>
    <w:rsid w:val="003C7A50"/>
    <w:rsid w:val="003D0E85"/>
    <w:rsid w:val="003D12FC"/>
    <w:rsid w:val="003D16EA"/>
    <w:rsid w:val="003D32FC"/>
    <w:rsid w:val="003D3442"/>
    <w:rsid w:val="003D3ADB"/>
    <w:rsid w:val="003D5069"/>
    <w:rsid w:val="003D5418"/>
    <w:rsid w:val="003D5936"/>
    <w:rsid w:val="003D5F81"/>
    <w:rsid w:val="003D6291"/>
    <w:rsid w:val="003D6C10"/>
    <w:rsid w:val="003D75D4"/>
    <w:rsid w:val="003D7B49"/>
    <w:rsid w:val="003D7E95"/>
    <w:rsid w:val="003E0022"/>
    <w:rsid w:val="003E0C7D"/>
    <w:rsid w:val="003E2A04"/>
    <w:rsid w:val="003E312B"/>
    <w:rsid w:val="003E4455"/>
    <w:rsid w:val="003E530B"/>
    <w:rsid w:val="003E597D"/>
    <w:rsid w:val="003E5AD5"/>
    <w:rsid w:val="003E618E"/>
    <w:rsid w:val="003E6DBC"/>
    <w:rsid w:val="003F03AB"/>
    <w:rsid w:val="003F3101"/>
    <w:rsid w:val="003F3408"/>
    <w:rsid w:val="003F37C7"/>
    <w:rsid w:val="003F3BE4"/>
    <w:rsid w:val="003F416A"/>
    <w:rsid w:val="003F422C"/>
    <w:rsid w:val="003F5AC6"/>
    <w:rsid w:val="003F6204"/>
    <w:rsid w:val="003F6C2E"/>
    <w:rsid w:val="003F6D55"/>
    <w:rsid w:val="003F748C"/>
    <w:rsid w:val="003F766D"/>
    <w:rsid w:val="003F7D4C"/>
    <w:rsid w:val="003F7EFA"/>
    <w:rsid w:val="00400955"/>
    <w:rsid w:val="00401542"/>
    <w:rsid w:val="0040378E"/>
    <w:rsid w:val="004037F0"/>
    <w:rsid w:val="00403B8B"/>
    <w:rsid w:val="00404A4B"/>
    <w:rsid w:val="004053AB"/>
    <w:rsid w:val="00405DC0"/>
    <w:rsid w:val="004065FA"/>
    <w:rsid w:val="00406BAA"/>
    <w:rsid w:val="00406C3A"/>
    <w:rsid w:val="00406F9E"/>
    <w:rsid w:val="004079EF"/>
    <w:rsid w:val="00410DCE"/>
    <w:rsid w:val="00411652"/>
    <w:rsid w:val="00411A62"/>
    <w:rsid w:val="00411D1A"/>
    <w:rsid w:val="004122E9"/>
    <w:rsid w:val="004125F0"/>
    <w:rsid w:val="00412D3E"/>
    <w:rsid w:val="00412F9A"/>
    <w:rsid w:val="004144AD"/>
    <w:rsid w:val="00414670"/>
    <w:rsid w:val="0041551B"/>
    <w:rsid w:val="00416387"/>
    <w:rsid w:val="00416758"/>
    <w:rsid w:val="00416EA5"/>
    <w:rsid w:val="00416F29"/>
    <w:rsid w:val="0042102D"/>
    <w:rsid w:val="004219C9"/>
    <w:rsid w:val="004224BD"/>
    <w:rsid w:val="00424452"/>
    <w:rsid w:val="004252D9"/>
    <w:rsid w:val="00425CF6"/>
    <w:rsid w:val="00426D0E"/>
    <w:rsid w:val="00427910"/>
    <w:rsid w:val="004303CD"/>
    <w:rsid w:val="00432518"/>
    <w:rsid w:val="0043337A"/>
    <w:rsid w:val="00433D92"/>
    <w:rsid w:val="00433E44"/>
    <w:rsid w:val="00434225"/>
    <w:rsid w:val="00434742"/>
    <w:rsid w:val="004350EF"/>
    <w:rsid w:val="00436218"/>
    <w:rsid w:val="00436417"/>
    <w:rsid w:val="00436DF9"/>
    <w:rsid w:val="00437590"/>
    <w:rsid w:val="004377C2"/>
    <w:rsid w:val="00437948"/>
    <w:rsid w:val="00437F78"/>
    <w:rsid w:val="004401F8"/>
    <w:rsid w:val="004418DF"/>
    <w:rsid w:val="004428D0"/>
    <w:rsid w:val="00442A23"/>
    <w:rsid w:val="004431F9"/>
    <w:rsid w:val="004432A2"/>
    <w:rsid w:val="00445480"/>
    <w:rsid w:val="0044586C"/>
    <w:rsid w:val="004458E0"/>
    <w:rsid w:val="00446558"/>
    <w:rsid w:val="00446AD6"/>
    <w:rsid w:val="00446DB0"/>
    <w:rsid w:val="00447321"/>
    <w:rsid w:val="00447891"/>
    <w:rsid w:val="00447B0B"/>
    <w:rsid w:val="00450EA0"/>
    <w:rsid w:val="00451223"/>
    <w:rsid w:val="0045122A"/>
    <w:rsid w:val="00451A37"/>
    <w:rsid w:val="0045265C"/>
    <w:rsid w:val="0045271D"/>
    <w:rsid w:val="00452D7B"/>
    <w:rsid w:val="00453FE9"/>
    <w:rsid w:val="00454D8B"/>
    <w:rsid w:val="00454ECD"/>
    <w:rsid w:val="004550B8"/>
    <w:rsid w:val="00455770"/>
    <w:rsid w:val="0045693C"/>
    <w:rsid w:val="00457E4E"/>
    <w:rsid w:val="0046066F"/>
    <w:rsid w:val="004611C7"/>
    <w:rsid w:val="00461563"/>
    <w:rsid w:val="004637B4"/>
    <w:rsid w:val="00463989"/>
    <w:rsid w:val="00463B39"/>
    <w:rsid w:val="00464618"/>
    <w:rsid w:val="00464AC2"/>
    <w:rsid w:val="004655B7"/>
    <w:rsid w:val="00467A37"/>
    <w:rsid w:val="00471072"/>
    <w:rsid w:val="004715D8"/>
    <w:rsid w:val="004719DA"/>
    <w:rsid w:val="00471FD8"/>
    <w:rsid w:val="00472829"/>
    <w:rsid w:val="004730A2"/>
    <w:rsid w:val="00473335"/>
    <w:rsid w:val="0047377F"/>
    <w:rsid w:val="00474A0E"/>
    <w:rsid w:val="0047559B"/>
    <w:rsid w:val="004757B3"/>
    <w:rsid w:val="00475D94"/>
    <w:rsid w:val="00476CC8"/>
    <w:rsid w:val="00480B37"/>
    <w:rsid w:val="00480D45"/>
    <w:rsid w:val="0048144A"/>
    <w:rsid w:val="004827B4"/>
    <w:rsid w:val="00482B95"/>
    <w:rsid w:val="00483731"/>
    <w:rsid w:val="00483BDB"/>
    <w:rsid w:val="00484455"/>
    <w:rsid w:val="004852DC"/>
    <w:rsid w:val="0048586D"/>
    <w:rsid w:val="004866DC"/>
    <w:rsid w:val="00486B63"/>
    <w:rsid w:val="00486EFC"/>
    <w:rsid w:val="004878E7"/>
    <w:rsid w:val="00490CB2"/>
    <w:rsid w:val="00490DC5"/>
    <w:rsid w:val="00491CD7"/>
    <w:rsid w:val="0049345F"/>
    <w:rsid w:val="004934E7"/>
    <w:rsid w:val="00493A2A"/>
    <w:rsid w:val="00495A80"/>
    <w:rsid w:val="00496399"/>
    <w:rsid w:val="004967A4"/>
    <w:rsid w:val="004A07EF"/>
    <w:rsid w:val="004A0817"/>
    <w:rsid w:val="004A1A7D"/>
    <w:rsid w:val="004A1C03"/>
    <w:rsid w:val="004A2CA2"/>
    <w:rsid w:val="004A3096"/>
    <w:rsid w:val="004A4729"/>
    <w:rsid w:val="004A66E7"/>
    <w:rsid w:val="004B4E12"/>
    <w:rsid w:val="004B5307"/>
    <w:rsid w:val="004B5D94"/>
    <w:rsid w:val="004B609A"/>
    <w:rsid w:val="004B67C5"/>
    <w:rsid w:val="004B739B"/>
    <w:rsid w:val="004B7D75"/>
    <w:rsid w:val="004C0023"/>
    <w:rsid w:val="004C04BF"/>
    <w:rsid w:val="004C0B59"/>
    <w:rsid w:val="004C1045"/>
    <w:rsid w:val="004C1192"/>
    <w:rsid w:val="004C284F"/>
    <w:rsid w:val="004C3CB5"/>
    <w:rsid w:val="004C48EA"/>
    <w:rsid w:val="004C4A27"/>
    <w:rsid w:val="004C56D1"/>
    <w:rsid w:val="004C5742"/>
    <w:rsid w:val="004C5CAB"/>
    <w:rsid w:val="004C64E8"/>
    <w:rsid w:val="004C6A82"/>
    <w:rsid w:val="004C779E"/>
    <w:rsid w:val="004C7B06"/>
    <w:rsid w:val="004C7BD7"/>
    <w:rsid w:val="004C7FE8"/>
    <w:rsid w:val="004D01C4"/>
    <w:rsid w:val="004D06A4"/>
    <w:rsid w:val="004D13BA"/>
    <w:rsid w:val="004D144B"/>
    <w:rsid w:val="004D1B29"/>
    <w:rsid w:val="004D21DE"/>
    <w:rsid w:val="004D2638"/>
    <w:rsid w:val="004D26FB"/>
    <w:rsid w:val="004D2DD6"/>
    <w:rsid w:val="004D3919"/>
    <w:rsid w:val="004D482B"/>
    <w:rsid w:val="004D526C"/>
    <w:rsid w:val="004D56B9"/>
    <w:rsid w:val="004D6758"/>
    <w:rsid w:val="004E00A9"/>
    <w:rsid w:val="004E0D44"/>
    <w:rsid w:val="004E0E8A"/>
    <w:rsid w:val="004E138A"/>
    <w:rsid w:val="004E147F"/>
    <w:rsid w:val="004E244D"/>
    <w:rsid w:val="004E3C1E"/>
    <w:rsid w:val="004E4563"/>
    <w:rsid w:val="004E4BDB"/>
    <w:rsid w:val="004E4C63"/>
    <w:rsid w:val="004E515A"/>
    <w:rsid w:val="004E60DE"/>
    <w:rsid w:val="004E69E1"/>
    <w:rsid w:val="004E72BE"/>
    <w:rsid w:val="004E7978"/>
    <w:rsid w:val="004E7C61"/>
    <w:rsid w:val="004F03C0"/>
    <w:rsid w:val="004F1503"/>
    <w:rsid w:val="004F1571"/>
    <w:rsid w:val="004F18C7"/>
    <w:rsid w:val="004F1C1D"/>
    <w:rsid w:val="004F1E8A"/>
    <w:rsid w:val="004F29E5"/>
    <w:rsid w:val="004F36C6"/>
    <w:rsid w:val="004F4130"/>
    <w:rsid w:val="004F4F58"/>
    <w:rsid w:val="004F5401"/>
    <w:rsid w:val="004F60F2"/>
    <w:rsid w:val="004F65DC"/>
    <w:rsid w:val="004F6744"/>
    <w:rsid w:val="004F71A1"/>
    <w:rsid w:val="004F73B9"/>
    <w:rsid w:val="005001EB"/>
    <w:rsid w:val="00501313"/>
    <w:rsid w:val="00501F3E"/>
    <w:rsid w:val="005026B0"/>
    <w:rsid w:val="00502AD2"/>
    <w:rsid w:val="00503532"/>
    <w:rsid w:val="005043B2"/>
    <w:rsid w:val="00504C18"/>
    <w:rsid w:val="00505233"/>
    <w:rsid w:val="00505329"/>
    <w:rsid w:val="005054A2"/>
    <w:rsid w:val="00505C5C"/>
    <w:rsid w:val="00505F67"/>
    <w:rsid w:val="00505F9A"/>
    <w:rsid w:val="00507C5E"/>
    <w:rsid w:val="0051003D"/>
    <w:rsid w:val="00510268"/>
    <w:rsid w:val="00510E66"/>
    <w:rsid w:val="0051199B"/>
    <w:rsid w:val="005119FF"/>
    <w:rsid w:val="00512299"/>
    <w:rsid w:val="005126FA"/>
    <w:rsid w:val="00512FC3"/>
    <w:rsid w:val="00513690"/>
    <w:rsid w:val="00514FF3"/>
    <w:rsid w:val="00515BE8"/>
    <w:rsid w:val="00515DBD"/>
    <w:rsid w:val="0051691F"/>
    <w:rsid w:val="00517451"/>
    <w:rsid w:val="005175AD"/>
    <w:rsid w:val="005210A0"/>
    <w:rsid w:val="00521A50"/>
    <w:rsid w:val="00522552"/>
    <w:rsid w:val="00524065"/>
    <w:rsid w:val="0052497C"/>
    <w:rsid w:val="00524E7D"/>
    <w:rsid w:val="0052582D"/>
    <w:rsid w:val="005258C1"/>
    <w:rsid w:val="00526204"/>
    <w:rsid w:val="00526562"/>
    <w:rsid w:val="005276AB"/>
    <w:rsid w:val="00527B0E"/>
    <w:rsid w:val="00527C9E"/>
    <w:rsid w:val="00527CF6"/>
    <w:rsid w:val="005304EA"/>
    <w:rsid w:val="00530917"/>
    <w:rsid w:val="00530E3D"/>
    <w:rsid w:val="00531307"/>
    <w:rsid w:val="0053238E"/>
    <w:rsid w:val="00536509"/>
    <w:rsid w:val="005377A0"/>
    <w:rsid w:val="00537D67"/>
    <w:rsid w:val="0054038D"/>
    <w:rsid w:val="00540AEA"/>
    <w:rsid w:val="0054115B"/>
    <w:rsid w:val="005411C5"/>
    <w:rsid w:val="00541DBC"/>
    <w:rsid w:val="00542921"/>
    <w:rsid w:val="00542B21"/>
    <w:rsid w:val="00543324"/>
    <w:rsid w:val="005434E5"/>
    <w:rsid w:val="00543883"/>
    <w:rsid w:val="00543C83"/>
    <w:rsid w:val="00545BB0"/>
    <w:rsid w:val="00546131"/>
    <w:rsid w:val="00546396"/>
    <w:rsid w:val="00547E7A"/>
    <w:rsid w:val="00550767"/>
    <w:rsid w:val="00550C83"/>
    <w:rsid w:val="00551675"/>
    <w:rsid w:val="0055318B"/>
    <w:rsid w:val="00553BA1"/>
    <w:rsid w:val="00554752"/>
    <w:rsid w:val="00554BAC"/>
    <w:rsid w:val="005553E0"/>
    <w:rsid w:val="00555810"/>
    <w:rsid w:val="00557C22"/>
    <w:rsid w:val="00560264"/>
    <w:rsid w:val="005603AB"/>
    <w:rsid w:val="00560AE4"/>
    <w:rsid w:val="00560C08"/>
    <w:rsid w:val="00560D4B"/>
    <w:rsid w:val="00563231"/>
    <w:rsid w:val="00563476"/>
    <w:rsid w:val="005636A7"/>
    <w:rsid w:val="0056376A"/>
    <w:rsid w:val="005639F6"/>
    <w:rsid w:val="00563B43"/>
    <w:rsid w:val="005645C6"/>
    <w:rsid w:val="005662E8"/>
    <w:rsid w:val="005676B1"/>
    <w:rsid w:val="00567928"/>
    <w:rsid w:val="00567959"/>
    <w:rsid w:val="00567D26"/>
    <w:rsid w:val="0057032D"/>
    <w:rsid w:val="0057040C"/>
    <w:rsid w:val="005706D5"/>
    <w:rsid w:val="005713AD"/>
    <w:rsid w:val="00571FE4"/>
    <w:rsid w:val="005721B3"/>
    <w:rsid w:val="005728AE"/>
    <w:rsid w:val="0057344A"/>
    <w:rsid w:val="00573621"/>
    <w:rsid w:val="00574199"/>
    <w:rsid w:val="00575A34"/>
    <w:rsid w:val="00575B92"/>
    <w:rsid w:val="00576B53"/>
    <w:rsid w:val="00577067"/>
    <w:rsid w:val="00577B3F"/>
    <w:rsid w:val="00577CC2"/>
    <w:rsid w:val="00580922"/>
    <w:rsid w:val="00581972"/>
    <w:rsid w:val="00581C1D"/>
    <w:rsid w:val="0058305F"/>
    <w:rsid w:val="00583C00"/>
    <w:rsid w:val="00584174"/>
    <w:rsid w:val="005841CC"/>
    <w:rsid w:val="00585088"/>
    <w:rsid w:val="005865CE"/>
    <w:rsid w:val="00586D35"/>
    <w:rsid w:val="005875B3"/>
    <w:rsid w:val="00587A77"/>
    <w:rsid w:val="00590693"/>
    <w:rsid w:val="00590BEB"/>
    <w:rsid w:val="00591029"/>
    <w:rsid w:val="0059118D"/>
    <w:rsid w:val="005914DD"/>
    <w:rsid w:val="0059152A"/>
    <w:rsid w:val="005915EA"/>
    <w:rsid w:val="005916C7"/>
    <w:rsid w:val="005922AD"/>
    <w:rsid w:val="0059250E"/>
    <w:rsid w:val="00594067"/>
    <w:rsid w:val="00594204"/>
    <w:rsid w:val="005949C6"/>
    <w:rsid w:val="00596886"/>
    <w:rsid w:val="005A1DDC"/>
    <w:rsid w:val="005A2564"/>
    <w:rsid w:val="005A2BFB"/>
    <w:rsid w:val="005A2DC4"/>
    <w:rsid w:val="005A362B"/>
    <w:rsid w:val="005A44EA"/>
    <w:rsid w:val="005A61E6"/>
    <w:rsid w:val="005A61F5"/>
    <w:rsid w:val="005A6366"/>
    <w:rsid w:val="005A6D64"/>
    <w:rsid w:val="005A7235"/>
    <w:rsid w:val="005A7A9D"/>
    <w:rsid w:val="005A7C90"/>
    <w:rsid w:val="005B08DE"/>
    <w:rsid w:val="005B2ED8"/>
    <w:rsid w:val="005B46E5"/>
    <w:rsid w:val="005B5088"/>
    <w:rsid w:val="005B5278"/>
    <w:rsid w:val="005B5BED"/>
    <w:rsid w:val="005B6291"/>
    <w:rsid w:val="005B6873"/>
    <w:rsid w:val="005B71AE"/>
    <w:rsid w:val="005B729C"/>
    <w:rsid w:val="005C0D5E"/>
    <w:rsid w:val="005C0D6F"/>
    <w:rsid w:val="005C0EE4"/>
    <w:rsid w:val="005C15A4"/>
    <w:rsid w:val="005C1A56"/>
    <w:rsid w:val="005C2A55"/>
    <w:rsid w:val="005C2B2B"/>
    <w:rsid w:val="005C3632"/>
    <w:rsid w:val="005C36D9"/>
    <w:rsid w:val="005C387B"/>
    <w:rsid w:val="005C4255"/>
    <w:rsid w:val="005C44AD"/>
    <w:rsid w:val="005C4A1C"/>
    <w:rsid w:val="005C61E0"/>
    <w:rsid w:val="005C641E"/>
    <w:rsid w:val="005C6CF7"/>
    <w:rsid w:val="005C6E6F"/>
    <w:rsid w:val="005C74EE"/>
    <w:rsid w:val="005D04B3"/>
    <w:rsid w:val="005D04C1"/>
    <w:rsid w:val="005D1D60"/>
    <w:rsid w:val="005D2AE7"/>
    <w:rsid w:val="005D328E"/>
    <w:rsid w:val="005D4AB1"/>
    <w:rsid w:val="005D4C75"/>
    <w:rsid w:val="005D5F02"/>
    <w:rsid w:val="005D6518"/>
    <w:rsid w:val="005E10D5"/>
    <w:rsid w:val="005E1195"/>
    <w:rsid w:val="005E198F"/>
    <w:rsid w:val="005E1EA2"/>
    <w:rsid w:val="005E2F5E"/>
    <w:rsid w:val="005E390C"/>
    <w:rsid w:val="005E3E4F"/>
    <w:rsid w:val="005E4B9F"/>
    <w:rsid w:val="005E548B"/>
    <w:rsid w:val="005E736D"/>
    <w:rsid w:val="005E7FA3"/>
    <w:rsid w:val="005F0502"/>
    <w:rsid w:val="005F0684"/>
    <w:rsid w:val="005F0B9C"/>
    <w:rsid w:val="005F162E"/>
    <w:rsid w:val="005F2A34"/>
    <w:rsid w:val="005F351D"/>
    <w:rsid w:val="005F3DD9"/>
    <w:rsid w:val="005F533C"/>
    <w:rsid w:val="005F5637"/>
    <w:rsid w:val="005F6941"/>
    <w:rsid w:val="005F7235"/>
    <w:rsid w:val="005F7891"/>
    <w:rsid w:val="005F7CB0"/>
    <w:rsid w:val="00600BB6"/>
    <w:rsid w:val="00601204"/>
    <w:rsid w:val="006015C8"/>
    <w:rsid w:val="00601A48"/>
    <w:rsid w:val="00601C76"/>
    <w:rsid w:val="00602AD1"/>
    <w:rsid w:val="0060374C"/>
    <w:rsid w:val="00603804"/>
    <w:rsid w:val="00603B04"/>
    <w:rsid w:val="00603DB2"/>
    <w:rsid w:val="00605558"/>
    <w:rsid w:val="006055FE"/>
    <w:rsid w:val="006065FA"/>
    <w:rsid w:val="00606A8E"/>
    <w:rsid w:val="006074BE"/>
    <w:rsid w:val="00607E07"/>
    <w:rsid w:val="006101B9"/>
    <w:rsid w:val="006118DA"/>
    <w:rsid w:val="00612216"/>
    <w:rsid w:val="006127DE"/>
    <w:rsid w:val="006129AF"/>
    <w:rsid w:val="00613233"/>
    <w:rsid w:val="0061369C"/>
    <w:rsid w:val="0061412A"/>
    <w:rsid w:val="00614989"/>
    <w:rsid w:val="00615280"/>
    <w:rsid w:val="00615531"/>
    <w:rsid w:val="00616238"/>
    <w:rsid w:val="00616290"/>
    <w:rsid w:val="00616704"/>
    <w:rsid w:val="006167A0"/>
    <w:rsid w:val="00616A3D"/>
    <w:rsid w:val="00616CDC"/>
    <w:rsid w:val="006207FB"/>
    <w:rsid w:val="00620AED"/>
    <w:rsid w:val="00621792"/>
    <w:rsid w:val="00624406"/>
    <w:rsid w:val="00624BF2"/>
    <w:rsid w:val="0062511F"/>
    <w:rsid w:val="00625AEA"/>
    <w:rsid w:val="00625C52"/>
    <w:rsid w:val="00627E64"/>
    <w:rsid w:val="00630F69"/>
    <w:rsid w:val="0063190F"/>
    <w:rsid w:val="0063227E"/>
    <w:rsid w:val="00632C4F"/>
    <w:rsid w:val="00634D13"/>
    <w:rsid w:val="00635262"/>
    <w:rsid w:val="006358B9"/>
    <w:rsid w:val="00635CBF"/>
    <w:rsid w:val="0063639A"/>
    <w:rsid w:val="00637050"/>
    <w:rsid w:val="00637481"/>
    <w:rsid w:val="00637952"/>
    <w:rsid w:val="0064082A"/>
    <w:rsid w:val="00641794"/>
    <w:rsid w:val="00641B1D"/>
    <w:rsid w:val="00641C8D"/>
    <w:rsid w:val="00641F6B"/>
    <w:rsid w:val="00642B29"/>
    <w:rsid w:val="00642FE9"/>
    <w:rsid w:val="006439B7"/>
    <w:rsid w:val="00643F5B"/>
    <w:rsid w:val="006452B1"/>
    <w:rsid w:val="006453F5"/>
    <w:rsid w:val="00645C55"/>
    <w:rsid w:val="006461B1"/>
    <w:rsid w:val="00646207"/>
    <w:rsid w:val="00646802"/>
    <w:rsid w:val="0064718B"/>
    <w:rsid w:val="0065020D"/>
    <w:rsid w:val="00652DA7"/>
    <w:rsid w:val="00653E17"/>
    <w:rsid w:val="00654B66"/>
    <w:rsid w:val="006552C6"/>
    <w:rsid w:val="00655DE2"/>
    <w:rsid w:val="00656671"/>
    <w:rsid w:val="006570B4"/>
    <w:rsid w:val="006577BE"/>
    <w:rsid w:val="00657F54"/>
    <w:rsid w:val="00657F94"/>
    <w:rsid w:val="00660674"/>
    <w:rsid w:val="00660C7E"/>
    <w:rsid w:val="00661DF6"/>
    <w:rsid w:val="006620A1"/>
    <w:rsid w:val="0066217B"/>
    <w:rsid w:val="006622D9"/>
    <w:rsid w:val="0066320D"/>
    <w:rsid w:val="00663CA5"/>
    <w:rsid w:val="00665CF3"/>
    <w:rsid w:val="006667B7"/>
    <w:rsid w:val="00666AB7"/>
    <w:rsid w:val="00667A4A"/>
    <w:rsid w:val="00670977"/>
    <w:rsid w:val="006713D9"/>
    <w:rsid w:val="006734E8"/>
    <w:rsid w:val="0067362E"/>
    <w:rsid w:val="00673BB4"/>
    <w:rsid w:val="00674CD8"/>
    <w:rsid w:val="00674E14"/>
    <w:rsid w:val="00675D9C"/>
    <w:rsid w:val="006777FA"/>
    <w:rsid w:val="0068002F"/>
    <w:rsid w:val="0068023B"/>
    <w:rsid w:val="00680DC7"/>
    <w:rsid w:val="0068181A"/>
    <w:rsid w:val="00682B2C"/>
    <w:rsid w:val="00683460"/>
    <w:rsid w:val="00683B22"/>
    <w:rsid w:val="00683C53"/>
    <w:rsid w:val="00683E1E"/>
    <w:rsid w:val="00684146"/>
    <w:rsid w:val="0068582D"/>
    <w:rsid w:val="00687215"/>
    <w:rsid w:val="00687D7E"/>
    <w:rsid w:val="0069027E"/>
    <w:rsid w:val="006913C4"/>
    <w:rsid w:val="0069396C"/>
    <w:rsid w:val="00693AFF"/>
    <w:rsid w:val="00693E59"/>
    <w:rsid w:val="006946AE"/>
    <w:rsid w:val="00694FBC"/>
    <w:rsid w:val="00695213"/>
    <w:rsid w:val="00695925"/>
    <w:rsid w:val="00695C7C"/>
    <w:rsid w:val="00696827"/>
    <w:rsid w:val="006A2E4F"/>
    <w:rsid w:val="006A2EAC"/>
    <w:rsid w:val="006A381E"/>
    <w:rsid w:val="006A3B5D"/>
    <w:rsid w:val="006A3B7D"/>
    <w:rsid w:val="006A407F"/>
    <w:rsid w:val="006A50EA"/>
    <w:rsid w:val="006A54D0"/>
    <w:rsid w:val="006A5D34"/>
    <w:rsid w:val="006A617D"/>
    <w:rsid w:val="006A7633"/>
    <w:rsid w:val="006A7DD8"/>
    <w:rsid w:val="006B1010"/>
    <w:rsid w:val="006B1052"/>
    <w:rsid w:val="006B11AD"/>
    <w:rsid w:val="006B13AA"/>
    <w:rsid w:val="006B30C9"/>
    <w:rsid w:val="006B38FA"/>
    <w:rsid w:val="006B41C3"/>
    <w:rsid w:val="006B45CF"/>
    <w:rsid w:val="006B5B0F"/>
    <w:rsid w:val="006B6A08"/>
    <w:rsid w:val="006B73EF"/>
    <w:rsid w:val="006B75BE"/>
    <w:rsid w:val="006B7C1B"/>
    <w:rsid w:val="006B7F16"/>
    <w:rsid w:val="006C0486"/>
    <w:rsid w:val="006C0AD0"/>
    <w:rsid w:val="006C1127"/>
    <w:rsid w:val="006C1C0D"/>
    <w:rsid w:val="006C28D2"/>
    <w:rsid w:val="006C2F75"/>
    <w:rsid w:val="006C3E7D"/>
    <w:rsid w:val="006C3EA8"/>
    <w:rsid w:val="006C43E8"/>
    <w:rsid w:val="006C5578"/>
    <w:rsid w:val="006C5700"/>
    <w:rsid w:val="006C599C"/>
    <w:rsid w:val="006C5A61"/>
    <w:rsid w:val="006C67E0"/>
    <w:rsid w:val="006C6A70"/>
    <w:rsid w:val="006D0033"/>
    <w:rsid w:val="006D009F"/>
    <w:rsid w:val="006D023A"/>
    <w:rsid w:val="006D0E19"/>
    <w:rsid w:val="006D0E7D"/>
    <w:rsid w:val="006D1A48"/>
    <w:rsid w:val="006D270E"/>
    <w:rsid w:val="006D32D0"/>
    <w:rsid w:val="006D4DB8"/>
    <w:rsid w:val="006D52EF"/>
    <w:rsid w:val="006D611A"/>
    <w:rsid w:val="006D6A82"/>
    <w:rsid w:val="006D74C3"/>
    <w:rsid w:val="006D7CA6"/>
    <w:rsid w:val="006E002F"/>
    <w:rsid w:val="006E0E10"/>
    <w:rsid w:val="006E0EA7"/>
    <w:rsid w:val="006E171A"/>
    <w:rsid w:val="006E1AFD"/>
    <w:rsid w:val="006E1CE3"/>
    <w:rsid w:val="006E1F08"/>
    <w:rsid w:val="006E2DF6"/>
    <w:rsid w:val="006E3103"/>
    <w:rsid w:val="006E361E"/>
    <w:rsid w:val="006E3AF7"/>
    <w:rsid w:val="006E4221"/>
    <w:rsid w:val="006E4753"/>
    <w:rsid w:val="006E53AB"/>
    <w:rsid w:val="006E53C1"/>
    <w:rsid w:val="006E602B"/>
    <w:rsid w:val="006E6975"/>
    <w:rsid w:val="006E71F3"/>
    <w:rsid w:val="006E737D"/>
    <w:rsid w:val="006E7F4A"/>
    <w:rsid w:val="006F1496"/>
    <w:rsid w:val="006F1504"/>
    <w:rsid w:val="006F162D"/>
    <w:rsid w:val="006F1A08"/>
    <w:rsid w:val="006F3284"/>
    <w:rsid w:val="006F3F38"/>
    <w:rsid w:val="006F48D2"/>
    <w:rsid w:val="006F500A"/>
    <w:rsid w:val="006F596B"/>
    <w:rsid w:val="006F600C"/>
    <w:rsid w:val="006F6489"/>
    <w:rsid w:val="006F7592"/>
    <w:rsid w:val="006F7BF4"/>
    <w:rsid w:val="006F7E09"/>
    <w:rsid w:val="006F7F97"/>
    <w:rsid w:val="00700DB8"/>
    <w:rsid w:val="00701064"/>
    <w:rsid w:val="00701CF9"/>
    <w:rsid w:val="00702086"/>
    <w:rsid w:val="00702336"/>
    <w:rsid w:val="00702935"/>
    <w:rsid w:val="00703239"/>
    <w:rsid w:val="00703694"/>
    <w:rsid w:val="0070446F"/>
    <w:rsid w:val="00704E6A"/>
    <w:rsid w:val="0070639E"/>
    <w:rsid w:val="00706BA4"/>
    <w:rsid w:val="00707274"/>
    <w:rsid w:val="007100B5"/>
    <w:rsid w:val="007120CD"/>
    <w:rsid w:val="00712902"/>
    <w:rsid w:val="00712B72"/>
    <w:rsid w:val="00712DE9"/>
    <w:rsid w:val="00712E26"/>
    <w:rsid w:val="00712EB3"/>
    <w:rsid w:val="0071331C"/>
    <w:rsid w:val="00713D80"/>
    <w:rsid w:val="007145AC"/>
    <w:rsid w:val="00714CF2"/>
    <w:rsid w:val="007152EB"/>
    <w:rsid w:val="00716C9F"/>
    <w:rsid w:val="007173EB"/>
    <w:rsid w:val="007216D3"/>
    <w:rsid w:val="00723391"/>
    <w:rsid w:val="007233AA"/>
    <w:rsid w:val="007234ED"/>
    <w:rsid w:val="0072466C"/>
    <w:rsid w:val="0072483D"/>
    <w:rsid w:val="0072598D"/>
    <w:rsid w:val="007260C7"/>
    <w:rsid w:val="007270BA"/>
    <w:rsid w:val="00727AEA"/>
    <w:rsid w:val="00727EC8"/>
    <w:rsid w:val="007313A2"/>
    <w:rsid w:val="00731D3A"/>
    <w:rsid w:val="00731DD9"/>
    <w:rsid w:val="00731E4B"/>
    <w:rsid w:val="0073267E"/>
    <w:rsid w:val="00732CA0"/>
    <w:rsid w:val="007337E5"/>
    <w:rsid w:val="00734B9C"/>
    <w:rsid w:val="00734F5B"/>
    <w:rsid w:val="007365A5"/>
    <w:rsid w:val="007366A7"/>
    <w:rsid w:val="00736A32"/>
    <w:rsid w:val="0073734A"/>
    <w:rsid w:val="00737698"/>
    <w:rsid w:val="007378A4"/>
    <w:rsid w:val="00737F89"/>
    <w:rsid w:val="00740BCF"/>
    <w:rsid w:val="00741C95"/>
    <w:rsid w:val="00742C8E"/>
    <w:rsid w:val="00743150"/>
    <w:rsid w:val="00743591"/>
    <w:rsid w:val="007436CA"/>
    <w:rsid w:val="00743BE8"/>
    <w:rsid w:val="00743C06"/>
    <w:rsid w:val="00743D40"/>
    <w:rsid w:val="00744E24"/>
    <w:rsid w:val="00744F88"/>
    <w:rsid w:val="00747146"/>
    <w:rsid w:val="00747855"/>
    <w:rsid w:val="0075003D"/>
    <w:rsid w:val="007509D9"/>
    <w:rsid w:val="00751DF6"/>
    <w:rsid w:val="0075258C"/>
    <w:rsid w:val="0075280E"/>
    <w:rsid w:val="007533B5"/>
    <w:rsid w:val="00754124"/>
    <w:rsid w:val="00754B72"/>
    <w:rsid w:val="00754F32"/>
    <w:rsid w:val="00755BF8"/>
    <w:rsid w:val="007560FC"/>
    <w:rsid w:val="007562B5"/>
    <w:rsid w:val="00756986"/>
    <w:rsid w:val="00757B59"/>
    <w:rsid w:val="00757F20"/>
    <w:rsid w:val="00760EB5"/>
    <w:rsid w:val="00763695"/>
    <w:rsid w:val="00763887"/>
    <w:rsid w:val="00763DDB"/>
    <w:rsid w:val="00764970"/>
    <w:rsid w:val="00764E1D"/>
    <w:rsid w:val="0076543A"/>
    <w:rsid w:val="00765E20"/>
    <w:rsid w:val="0076672F"/>
    <w:rsid w:val="007704B7"/>
    <w:rsid w:val="00772027"/>
    <w:rsid w:val="007721DC"/>
    <w:rsid w:val="00773847"/>
    <w:rsid w:val="0077514F"/>
    <w:rsid w:val="007764E5"/>
    <w:rsid w:val="00776769"/>
    <w:rsid w:val="007807D8"/>
    <w:rsid w:val="00780D38"/>
    <w:rsid w:val="00780ECA"/>
    <w:rsid w:val="0078237D"/>
    <w:rsid w:val="00782993"/>
    <w:rsid w:val="00782ECF"/>
    <w:rsid w:val="00783207"/>
    <w:rsid w:val="007843A5"/>
    <w:rsid w:val="007852FA"/>
    <w:rsid w:val="00785580"/>
    <w:rsid w:val="00786715"/>
    <w:rsid w:val="00787083"/>
    <w:rsid w:val="00787987"/>
    <w:rsid w:val="007908A0"/>
    <w:rsid w:val="007910CF"/>
    <w:rsid w:val="00792C33"/>
    <w:rsid w:val="007941CA"/>
    <w:rsid w:val="007941D7"/>
    <w:rsid w:val="00794D4F"/>
    <w:rsid w:val="00795A46"/>
    <w:rsid w:val="007960A8"/>
    <w:rsid w:val="00796CE2"/>
    <w:rsid w:val="00796FCE"/>
    <w:rsid w:val="0079756C"/>
    <w:rsid w:val="00797722"/>
    <w:rsid w:val="007A022D"/>
    <w:rsid w:val="007A2474"/>
    <w:rsid w:val="007A28FA"/>
    <w:rsid w:val="007A32C9"/>
    <w:rsid w:val="007A3C5B"/>
    <w:rsid w:val="007A3E52"/>
    <w:rsid w:val="007A4232"/>
    <w:rsid w:val="007A5774"/>
    <w:rsid w:val="007A61FA"/>
    <w:rsid w:val="007A673C"/>
    <w:rsid w:val="007A6CAD"/>
    <w:rsid w:val="007A7643"/>
    <w:rsid w:val="007A7E30"/>
    <w:rsid w:val="007B0A96"/>
    <w:rsid w:val="007B16B4"/>
    <w:rsid w:val="007B2A97"/>
    <w:rsid w:val="007B2BAE"/>
    <w:rsid w:val="007B358D"/>
    <w:rsid w:val="007B35CE"/>
    <w:rsid w:val="007B3E1F"/>
    <w:rsid w:val="007B439C"/>
    <w:rsid w:val="007B560F"/>
    <w:rsid w:val="007B5D87"/>
    <w:rsid w:val="007B6CD5"/>
    <w:rsid w:val="007B7605"/>
    <w:rsid w:val="007B7C6A"/>
    <w:rsid w:val="007C0B09"/>
    <w:rsid w:val="007C0BF8"/>
    <w:rsid w:val="007C1331"/>
    <w:rsid w:val="007C13D9"/>
    <w:rsid w:val="007C140B"/>
    <w:rsid w:val="007C21FF"/>
    <w:rsid w:val="007C263A"/>
    <w:rsid w:val="007C32C3"/>
    <w:rsid w:val="007C362B"/>
    <w:rsid w:val="007C3FA2"/>
    <w:rsid w:val="007C42DE"/>
    <w:rsid w:val="007C4AE7"/>
    <w:rsid w:val="007C5640"/>
    <w:rsid w:val="007C5987"/>
    <w:rsid w:val="007C6938"/>
    <w:rsid w:val="007C6BE6"/>
    <w:rsid w:val="007C7604"/>
    <w:rsid w:val="007C7F26"/>
    <w:rsid w:val="007D0D60"/>
    <w:rsid w:val="007D15B6"/>
    <w:rsid w:val="007D20A3"/>
    <w:rsid w:val="007D2AC5"/>
    <w:rsid w:val="007D3210"/>
    <w:rsid w:val="007D3800"/>
    <w:rsid w:val="007D3D8A"/>
    <w:rsid w:val="007D48F9"/>
    <w:rsid w:val="007D610D"/>
    <w:rsid w:val="007D67C3"/>
    <w:rsid w:val="007D68A9"/>
    <w:rsid w:val="007D69C3"/>
    <w:rsid w:val="007D7DCF"/>
    <w:rsid w:val="007E0175"/>
    <w:rsid w:val="007E4825"/>
    <w:rsid w:val="007E4DD1"/>
    <w:rsid w:val="007E4EF9"/>
    <w:rsid w:val="007E5924"/>
    <w:rsid w:val="007E5EB0"/>
    <w:rsid w:val="007E61F0"/>
    <w:rsid w:val="007E68DE"/>
    <w:rsid w:val="007E6F6F"/>
    <w:rsid w:val="007E745C"/>
    <w:rsid w:val="007E7630"/>
    <w:rsid w:val="007E7DB9"/>
    <w:rsid w:val="007E7E48"/>
    <w:rsid w:val="007F0C7D"/>
    <w:rsid w:val="007F233C"/>
    <w:rsid w:val="007F2AD8"/>
    <w:rsid w:val="007F42D6"/>
    <w:rsid w:val="007F4C1D"/>
    <w:rsid w:val="007F4FAD"/>
    <w:rsid w:val="007F6023"/>
    <w:rsid w:val="007F768B"/>
    <w:rsid w:val="007F7AF5"/>
    <w:rsid w:val="007F7D1C"/>
    <w:rsid w:val="0080147A"/>
    <w:rsid w:val="00801F53"/>
    <w:rsid w:val="008022BB"/>
    <w:rsid w:val="00802DF4"/>
    <w:rsid w:val="00803A87"/>
    <w:rsid w:val="00803E37"/>
    <w:rsid w:val="00803E60"/>
    <w:rsid w:val="00803EE8"/>
    <w:rsid w:val="008044F7"/>
    <w:rsid w:val="00804D7C"/>
    <w:rsid w:val="008052F0"/>
    <w:rsid w:val="00805E8F"/>
    <w:rsid w:val="00806779"/>
    <w:rsid w:val="00807AD9"/>
    <w:rsid w:val="00810384"/>
    <w:rsid w:val="00810B73"/>
    <w:rsid w:val="00811201"/>
    <w:rsid w:val="00811CEE"/>
    <w:rsid w:val="00811D89"/>
    <w:rsid w:val="00811E77"/>
    <w:rsid w:val="00811F7E"/>
    <w:rsid w:val="008120ED"/>
    <w:rsid w:val="008124B3"/>
    <w:rsid w:val="00812A27"/>
    <w:rsid w:val="008142F3"/>
    <w:rsid w:val="0081557D"/>
    <w:rsid w:val="008163B7"/>
    <w:rsid w:val="008163E5"/>
    <w:rsid w:val="00817388"/>
    <w:rsid w:val="008173DD"/>
    <w:rsid w:val="0081769F"/>
    <w:rsid w:val="00817A96"/>
    <w:rsid w:val="00817AB2"/>
    <w:rsid w:val="00820849"/>
    <w:rsid w:val="00820F02"/>
    <w:rsid w:val="00822B3C"/>
    <w:rsid w:val="00822F73"/>
    <w:rsid w:val="00823875"/>
    <w:rsid w:val="008240A3"/>
    <w:rsid w:val="008241A5"/>
    <w:rsid w:val="00824D2B"/>
    <w:rsid w:val="00825B7F"/>
    <w:rsid w:val="00825D2F"/>
    <w:rsid w:val="008262E7"/>
    <w:rsid w:val="00826772"/>
    <w:rsid w:val="00826DF0"/>
    <w:rsid w:val="00827A99"/>
    <w:rsid w:val="00827DF3"/>
    <w:rsid w:val="00827E28"/>
    <w:rsid w:val="00830016"/>
    <w:rsid w:val="008304E3"/>
    <w:rsid w:val="00830738"/>
    <w:rsid w:val="00831BB4"/>
    <w:rsid w:val="008325EF"/>
    <w:rsid w:val="00832B03"/>
    <w:rsid w:val="00833AF0"/>
    <w:rsid w:val="008348A2"/>
    <w:rsid w:val="0083596E"/>
    <w:rsid w:val="00835E18"/>
    <w:rsid w:val="00836215"/>
    <w:rsid w:val="00836C57"/>
    <w:rsid w:val="00836D94"/>
    <w:rsid w:val="00836ECA"/>
    <w:rsid w:val="00840000"/>
    <w:rsid w:val="008409DC"/>
    <w:rsid w:val="0084121B"/>
    <w:rsid w:val="008426FD"/>
    <w:rsid w:val="008428C5"/>
    <w:rsid w:val="00843290"/>
    <w:rsid w:val="00845013"/>
    <w:rsid w:val="00845158"/>
    <w:rsid w:val="00847D4D"/>
    <w:rsid w:val="00851361"/>
    <w:rsid w:val="008517EA"/>
    <w:rsid w:val="0085181D"/>
    <w:rsid w:val="00851BB3"/>
    <w:rsid w:val="00851C8F"/>
    <w:rsid w:val="00851E1E"/>
    <w:rsid w:val="008522B3"/>
    <w:rsid w:val="008526B5"/>
    <w:rsid w:val="0085296D"/>
    <w:rsid w:val="00852EC2"/>
    <w:rsid w:val="00853887"/>
    <w:rsid w:val="0085486B"/>
    <w:rsid w:val="008549FB"/>
    <w:rsid w:val="00854C09"/>
    <w:rsid w:val="00854F70"/>
    <w:rsid w:val="00854F92"/>
    <w:rsid w:val="008552F2"/>
    <w:rsid w:val="00856397"/>
    <w:rsid w:val="0085678F"/>
    <w:rsid w:val="00856939"/>
    <w:rsid w:val="00856EAB"/>
    <w:rsid w:val="00857364"/>
    <w:rsid w:val="008602AD"/>
    <w:rsid w:val="0086096F"/>
    <w:rsid w:val="00860A5C"/>
    <w:rsid w:val="00862440"/>
    <w:rsid w:val="00862AF0"/>
    <w:rsid w:val="00862DAD"/>
    <w:rsid w:val="0086326E"/>
    <w:rsid w:val="00863896"/>
    <w:rsid w:val="00863D19"/>
    <w:rsid w:val="00864882"/>
    <w:rsid w:val="00864F28"/>
    <w:rsid w:val="0086515F"/>
    <w:rsid w:val="008659E1"/>
    <w:rsid w:val="00866327"/>
    <w:rsid w:val="008679A1"/>
    <w:rsid w:val="00870669"/>
    <w:rsid w:val="0087070B"/>
    <w:rsid w:val="008707C9"/>
    <w:rsid w:val="00871B0D"/>
    <w:rsid w:val="008725CD"/>
    <w:rsid w:val="00872C67"/>
    <w:rsid w:val="00872E3F"/>
    <w:rsid w:val="00872F26"/>
    <w:rsid w:val="008738C1"/>
    <w:rsid w:val="00874ADB"/>
    <w:rsid w:val="008752C0"/>
    <w:rsid w:val="008752EB"/>
    <w:rsid w:val="00875F2A"/>
    <w:rsid w:val="00877ECB"/>
    <w:rsid w:val="00877EF9"/>
    <w:rsid w:val="00880D5D"/>
    <w:rsid w:val="00882F5D"/>
    <w:rsid w:val="00884149"/>
    <w:rsid w:val="00884C02"/>
    <w:rsid w:val="008852B4"/>
    <w:rsid w:val="008856F8"/>
    <w:rsid w:val="00885B6E"/>
    <w:rsid w:val="00885C78"/>
    <w:rsid w:val="00885F79"/>
    <w:rsid w:val="00886A99"/>
    <w:rsid w:val="00887DA0"/>
    <w:rsid w:val="00890188"/>
    <w:rsid w:val="00890898"/>
    <w:rsid w:val="00892603"/>
    <w:rsid w:val="00893CE0"/>
    <w:rsid w:val="00894A8E"/>
    <w:rsid w:val="008956E0"/>
    <w:rsid w:val="00896084"/>
    <w:rsid w:val="008962FD"/>
    <w:rsid w:val="008964AB"/>
    <w:rsid w:val="008969AF"/>
    <w:rsid w:val="00896BE2"/>
    <w:rsid w:val="00897E87"/>
    <w:rsid w:val="008A0596"/>
    <w:rsid w:val="008A0AB2"/>
    <w:rsid w:val="008A0B86"/>
    <w:rsid w:val="008A2B73"/>
    <w:rsid w:val="008A2CBA"/>
    <w:rsid w:val="008A431C"/>
    <w:rsid w:val="008A47FA"/>
    <w:rsid w:val="008A56A7"/>
    <w:rsid w:val="008A5E99"/>
    <w:rsid w:val="008A69CA"/>
    <w:rsid w:val="008B0CA3"/>
    <w:rsid w:val="008B108E"/>
    <w:rsid w:val="008B17F2"/>
    <w:rsid w:val="008B2469"/>
    <w:rsid w:val="008B27B9"/>
    <w:rsid w:val="008B3924"/>
    <w:rsid w:val="008B4CA0"/>
    <w:rsid w:val="008B4EE3"/>
    <w:rsid w:val="008B5126"/>
    <w:rsid w:val="008B5E3E"/>
    <w:rsid w:val="008B6142"/>
    <w:rsid w:val="008B62BC"/>
    <w:rsid w:val="008C07F9"/>
    <w:rsid w:val="008C0B9A"/>
    <w:rsid w:val="008C0FB2"/>
    <w:rsid w:val="008C12AB"/>
    <w:rsid w:val="008C16D1"/>
    <w:rsid w:val="008C16F9"/>
    <w:rsid w:val="008C1863"/>
    <w:rsid w:val="008C1C5A"/>
    <w:rsid w:val="008C3309"/>
    <w:rsid w:val="008C41F0"/>
    <w:rsid w:val="008C492B"/>
    <w:rsid w:val="008C5AED"/>
    <w:rsid w:val="008C5C0F"/>
    <w:rsid w:val="008C6044"/>
    <w:rsid w:val="008C686E"/>
    <w:rsid w:val="008C6DBF"/>
    <w:rsid w:val="008C6E97"/>
    <w:rsid w:val="008C6F97"/>
    <w:rsid w:val="008C75B2"/>
    <w:rsid w:val="008C7689"/>
    <w:rsid w:val="008C783D"/>
    <w:rsid w:val="008D013A"/>
    <w:rsid w:val="008D02C8"/>
    <w:rsid w:val="008D212F"/>
    <w:rsid w:val="008D2B9A"/>
    <w:rsid w:val="008D3402"/>
    <w:rsid w:val="008D351D"/>
    <w:rsid w:val="008D3806"/>
    <w:rsid w:val="008D4155"/>
    <w:rsid w:val="008D58E4"/>
    <w:rsid w:val="008D6222"/>
    <w:rsid w:val="008D623A"/>
    <w:rsid w:val="008D72C4"/>
    <w:rsid w:val="008E031B"/>
    <w:rsid w:val="008E2D74"/>
    <w:rsid w:val="008E3B25"/>
    <w:rsid w:val="008E3BA1"/>
    <w:rsid w:val="008E4D70"/>
    <w:rsid w:val="008E543B"/>
    <w:rsid w:val="008E58D3"/>
    <w:rsid w:val="008E6EE9"/>
    <w:rsid w:val="008F0BD3"/>
    <w:rsid w:val="008F0C13"/>
    <w:rsid w:val="008F12CF"/>
    <w:rsid w:val="008F1A57"/>
    <w:rsid w:val="008F1A69"/>
    <w:rsid w:val="008F26BA"/>
    <w:rsid w:val="008F3174"/>
    <w:rsid w:val="008F3185"/>
    <w:rsid w:val="008F49F8"/>
    <w:rsid w:val="008F5651"/>
    <w:rsid w:val="008F5710"/>
    <w:rsid w:val="008F7B2A"/>
    <w:rsid w:val="0090109F"/>
    <w:rsid w:val="00902B14"/>
    <w:rsid w:val="00904A2F"/>
    <w:rsid w:val="0090575D"/>
    <w:rsid w:val="00905A37"/>
    <w:rsid w:val="00905BB3"/>
    <w:rsid w:val="00907E92"/>
    <w:rsid w:val="0091043E"/>
    <w:rsid w:val="0091079A"/>
    <w:rsid w:val="00911AFD"/>
    <w:rsid w:val="00912543"/>
    <w:rsid w:val="00912842"/>
    <w:rsid w:val="00912DC5"/>
    <w:rsid w:val="0091572E"/>
    <w:rsid w:val="009164D9"/>
    <w:rsid w:val="0091684E"/>
    <w:rsid w:val="00916B87"/>
    <w:rsid w:val="00916CED"/>
    <w:rsid w:val="00916F9A"/>
    <w:rsid w:val="0091737F"/>
    <w:rsid w:val="00917531"/>
    <w:rsid w:val="00917943"/>
    <w:rsid w:val="00917A93"/>
    <w:rsid w:val="00917D89"/>
    <w:rsid w:val="0092035F"/>
    <w:rsid w:val="009204C5"/>
    <w:rsid w:val="00921A94"/>
    <w:rsid w:val="00921B3C"/>
    <w:rsid w:val="00922650"/>
    <w:rsid w:val="00922841"/>
    <w:rsid w:val="00923286"/>
    <w:rsid w:val="009233A5"/>
    <w:rsid w:val="009236D2"/>
    <w:rsid w:val="00923B62"/>
    <w:rsid w:val="00923E44"/>
    <w:rsid w:val="00923E70"/>
    <w:rsid w:val="009240A8"/>
    <w:rsid w:val="00924E47"/>
    <w:rsid w:val="00925094"/>
    <w:rsid w:val="00925420"/>
    <w:rsid w:val="00926929"/>
    <w:rsid w:val="00926D85"/>
    <w:rsid w:val="0093125D"/>
    <w:rsid w:val="00931DD3"/>
    <w:rsid w:val="00932922"/>
    <w:rsid w:val="0093354C"/>
    <w:rsid w:val="009352CB"/>
    <w:rsid w:val="00935AFC"/>
    <w:rsid w:val="009363EC"/>
    <w:rsid w:val="00936971"/>
    <w:rsid w:val="00936D6C"/>
    <w:rsid w:val="00936F85"/>
    <w:rsid w:val="00937AB7"/>
    <w:rsid w:val="0094075B"/>
    <w:rsid w:val="0094080D"/>
    <w:rsid w:val="00941DA6"/>
    <w:rsid w:val="00941EDC"/>
    <w:rsid w:val="009420EE"/>
    <w:rsid w:val="00944B38"/>
    <w:rsid w:val="00944DBA"/>
    <w:rsid w:val="00945730"/>
    <w:rsid w:val="00945C0B"/>
    <w:rsid w:val="009460DA"/>
    <w:rsid w:val="0094788A"/>
    <w:rsid w:val="00947AAA"/>
    <w:rsid w:val="00947DC2"/>
    <w:rsid w:val="00947EEA"/>
    <w:rsid w:val="009503C3"/>
    <w:rsid w:val="0095053C"/>
    <w:rsid w:val="00950FAD"/>
    <w:rsid w:val="00953376"/>
    <w:rsid w:val="00953EEF"/>
    <w:rsid w:val="0095435B"/>
    <w:rsid w:val="00955005"/>
    <w:rsid w:val="0095530D"/>
    <w:rsid w:val="00955DF2"/>
    <w:rsid w:val="00956810"/>
    <w:rsid w:val="00956B5F"/>
    <w:rsid w:val="00956D2F"/>
    <w:rsid w:val="00960346"/>
    <w:rsid w:val="00960668"/>
    <w:rsid w:val="00960F00"/>
    <w:rsid w:val="00963243"/>
    <w:rsid w:val="0096420F"/>
    <w:rsid w:val="009657D4"/>
    <w:rsid w:val="00965BE7"/>
    <w:rsid w:val="00966110"/>
    <w:rsid w:val="00966957"/>
    <w:rsid w:val="00966DC6"/>
    <w:rsid w:val="00967045"/>
    <w:rsid w:val="00967E30"/>
    <w:rsid w:val="00970ADB"/>
    <w:rsid w:val="009713CE"/>
    <w:rsid w:val="009720C8"/>
    <w:rsid w:val="0097287C"/>
    <w:rsid w:val="00972E7A"/>
    <w:rsid w:val="009731BD"/>
    <w:rsid w:val="00973889"/>
    <w:rsid w:val="00973B4C"/>
    <w:rsid w:val="00973EAA"/>
    <w:rsid w:val="00974986"/>
    <w:rsid w:val="00975CC5"/>
    <w:rsid w:val="00975F2B"/>
    <w:rsid w:val="0097630E"/>
    <w:rsid w:val="00976346"/>
    <w:rsid w:val="00976F47"/>
    <w:rsid w:val="009778EA"/>
    <w:rsid w:val="009812F0"/>
    <w:rsid w:val="009817A2"/>
    <w:rsid w:val="00981C87"/>
    <w:rsid w:val="00983770"/>
    <w:rsid w:val="00984AB5"/>
    <w:rsid w:val="00984DE0"/>
    <w:rsid w:val="00985804"/>
    <w:rsid w:val="00985C61"/>
    <w:rsid w:val="00985F75"/>
    <w:rsid w:val="0098637A"/>
    <w:rsid w:val="009864FD"/>
    <w:rsid w:val="00986AB4"/>
    <w:rsid w:val="0099083E"/>
    <w:rsid w:val="00990995"/>
    <w:rsid w:val="00991821"/>
    <w:rsid w:val="0099230B"/>
    <w:rsid w:val="0099234E"/>
    <w:rsid w:val="0099245A"/>
    <w:rsid w:val="00992A8E"/>
    <w:rsid w:val="00993680"/>
    <w:rsid w:val="00993BFA"/>
    <w:rsid w:val="00993F94"/>
    <w:rsid w:val="0099503A"/>
    <w:rsid w:val="00995E2A"/>
    <w:rsid w:val="009960C4"/>
    <w:rsid w:val="00996689"/>
    <w:rsid w:val="00997818"/>
    <w:rsid w:val="009A1520"/>
    <w:rsid w:val="009A1D7B"/>
    <w:rsid w:val="009A1F9E"/>
    <w:rsid w:val="009A28E5"/>
    <w:rsid w:val="009A28FA"/>
    <w:rsid w:val="009A303E"/>
    <w:rsid w:val="009A3417"/>
    <w:rsid w:val="009A34F5"/>
    <w:rsid w:val="009A3825"/>
    <w:rsid w:val="009A3988"/>
    <w:rsid w:val="009A3F5C"/>
    <w:rsid w:val="009A4878"/>
    <w:rsid w:val="009A5790"/>
    <w:rsid w:val="009A6DD9"/>
    <w:rsid w:val="009A7AC9"/>
    <w:rsid w:val="009A7F59"/>
    <w:rsid w:val="009B074D"/>
    <w:rsid w:val="009B126A"/>
    <w:rsid w:val="009B294E"/>
    <w:rsid w:val="009B366D"/>
    <w:rsid w:val="009B3DE8"/>
    <w:rsid w:val="009B4B8C"/>
    <w:rsid w:val="009B4EDF"/>
    <w:rsid w:val="009B68D8"/>
    <w:rsid w:val="009B69F9"/>
    <w:rsid w:val="009C0111"/>
    <w:rsid w:val="009C1BEB"/>
    <w:rsid w:val="009C201C"/>
    <w:rsid w:val="009C24CD"/>
    <w:rsid w:val="009C2C20"/>
    <w:rsid w:val="009C2FAB"/>
    <w:rsid w:val="009C334E"/>
    <w:rsid w:val="009C4724"/>
    <w:rsid w:val="009C4EAC"/>
    <w:rsid w:val="009C5863"/>
    <w:rsid w:val="009C6A4D"/>
    <w:rsid w:val="009D0128"/>
    <w:rsid w:val="009D03C9"/>
    <w:rsid w:val="009D03CA"/>
    <w:rsid w:val="009D0B30"/>
    <w:rsid w:val="009D0F8A"/>
    <w:rsid w:val="009D10EB"/>
    <w:rsid w:val="009D16F1"/>
    <w:rsid w:val="009D2213"/>
    <w:rsid w:val="009D294A"/>
    <w:rsid w:val="009D4436"/>
    <w:rsid w:val="009D510C"/>
    <w:rsid w:val="009D513B"/>
    <w:rsid w:val="009D514A"/>
    <w:rsid w:val="009D523A"/>
    <w:rsid w:val="009D6247"/>
    <w:rsid w:val="009D6515"/>
    <w:rsid w:val="009D790F"/>
    <w:rsid w:val="009E017E"/>
    <w:rsid w:val="009E138B"/>
    <w:rsid w:val="009E15AE"/>
    <w:rsid w:val="009E4B40"/>
    <w:rsid w:val="009E4F95"/>
    <w:rsid w:val="009E6291"/>
    <w:rsid w:val="009E7EDA"/>
    <w:rsid w:val="009F0E38"/>
    <w:rsid w:val="009F1F05"/>
    <w:rsid w:val="009F2800"/>
    <w:rsid w:val="009F3415"/>
    <w:rsid w:val="009F4166"/>
    <w:rsid w:val="009F42B2"/>
    <w:rsid w:val="009F491E"/>
    <w:rsid w:val="009F4E44"/>
    <w:rsid w:val="009F561B"/>
    <w:rsid w:val="009F60E3"/>
    <w:rsid w:val="00A00371"/>
    <w:rsid w:val="00A00396"/>
    <w:rsid w:val="00A02474"/>
    <w:rsid w:val="00A02BD2"/>
    <w:rsid w:val="00A02D07"/>
    <w:rsid w:val="00A03071"/>
    <w:rsid w:val="00A03854"/>
    <w:rsid w:val="00A03F64"/>
    <w:rsid w:val="00A04E0C"/>
    <w:rsid w:val="00A05528"/>
    <w:rsid w:val="00A05684"/>
    <w:rsid w:val="00A073D4"/>
    <w:rsid w:val="00A07837"/>
    <w:rsid w:val="00A10002"/>
    <w:rsid w:val="00A10591"/>
    <w:rsid w:val="00A10685"/>
    <w:rsid w:val="00A11EA0"/>
    <w:rsid w:val="00A134B2"/>
    <w:rsid w:val="00A134E4"/>
    <w:rsid w:val="00A14FC5"/>
    <w:rsid w:val="00A15676"/>
    <w:rsid w:val="00A169B2"/>
    <w:rsid w:val="00A16EE7"/>
    <w:rsid w:val="00A17855"/>
    <w:rsid w:val="00A2028A"/>
    <w:rsid w:val="00A21497"/>
    <w:rsid w:val="00A2176C"/>
    <w:rsid w:val="00A219D8"/>
    <w:rsid w:val="00A229D9"/>
    <w:rsid w:val="00A22AF1"/>
    <w:rsid w:val="00A24887"/>
    <w:rsid w:val="00A24A15"/>
    <w:rsid w:val="00A25703"/>
    <w:rsid w:val="00A26581"/>
    <w:rsid w:val="00A2745A"/>
    <w:rsid w:val="00A316E1"/>
    <w:rsid w:val="00A31807"/>
    <w:rsid w:val="00A32903"/>
    <w:rsid w:val="00A32C69"/>
    <w:rsid w:val="00A339EA"/>
    <w:rsid w:val="00A33C61"/>
    <w:rsid w:val="00A33D37"/>
    <w:rsid w:val="00A34B63"/>
    <w:rsid w:val="00A3527E"/>
    <w:rsid w:val="00A3794C"/>
    <w:rsid w:val="00A37E38"/>
    <w:rsid w:val="00A40061"/>
    <w:rsid w:val="00A4010B"/>
    <w:rsid w:val="00A40500"/>
    <w:rsid w:val="00A40FF6"/>
    <w:rsid w:val="00A4188D"/>
    <w:rsid w:val="00A41C28"/>
    <w:rsid w:val="00A41E68"/>
    <w:rsid w:val="00A41F97"/>
    <w:rsid w:val="00A426DA"/>
    <w:rsid w:val="00A42EBA"/>
    <w:rsid w:val="00A45D1B"/>
    <w:rsid w:val="00A5088F"/>
    <w:rsid w:val="00A50EF2"/>
    <w:rsid w:val="00A53641"/>
    <w:rsid w:val="00A53D80"/>
    <w:rsid w:val="00A53FF6"/>
    <w:rsid w:val="00A54347"/>
    <w:rsid w:val="00A54B69"/>
    <w:rsid w:val="00A5543E"/>
    <w:rsid w:val="00A55801"/>
    <w:rsid w:val="00A5752C"/>
    <w:rsid w:val="00A578B5"/>
    <w:rsid w:val="00A618B2"/>
    <w:rsid w:val="00A61BF0"/>
    <w:rsid w:val="00A620AC"/>
    <w:rsid w:val="00A62D14"/>
    <w:rsid w:val="00A630D0"/>
    <w:rsid w:val="00A63500"/>
    <w:rsid w:val="00A64372"/>
    <w:rsid w:val="00A64CDA"/>
    <w:rsid w:val="00A64FE6"/>
    <w:rsid w:val="00A66003"/>
    <w:rsid w:val="00A6633E"/>
    <w:rsid w:val="00A6670A"/>
    <w:rsid w:val="00A6682C"/>
    <w:rsid w:val="00A6742B"/>
    <w:rsid w:val="00A675F0"/>
    <w:rsid w:val="00A67A1E"/>
    <w:rsid w:val="00A70452"/>
    <w:rsid w:val="00A706AF"/>
    <w:rsid w:val="00A70808"/>
    <w:rsid w:val="00A70FA8"/>
    <w:rsid w:val="00A71D48"/>
    <w:rsid w:val="00A72B7F"/>
    <w:rsid w:val="00A73C1A"/>
    <w:rsid w:val="00A73E2E"/>
    <w:rsid w:val="00A749D4"/>
    <w:rsid w:val="00A74D09"/>
    <w:rsid w:val="00A7507B"/>
    <w:rsid w:val="00A75E76"/>
    <w:rsid w:val="00A76852"/>
    <w:rsid w:val="00A768CD"/>
    <w:rsid w:val="00A772DD"/>
    <w:rsid w:val="00A8003A"/>
    <w:rsid w:val="00A8042B"/>
    <w:rsid w:val="00A80C8A"/>
    <w:rsid w:val="00A8135B"/>
    <w:rsid w:val="00A815E3"/>
    <w:rsid w:val="00A818E0"/>
    <w:rsid w:val="00A82603"/>
    <w:rsid w:val="00A82763"/>
    <w:rsid w:val="00A83564"/>
    <w:rsid w:val="00A83CF7"/>
    <w:rsid w:val="00A84DEA"/>
    <w:rsid w:val="00A85252"/>
    <w:rsid w:val="00A85839"/>
    <w:rsid w:val="00A86970"/>
    <w:rsid w:val="00A87B1B"/>
    <w:rsid w:val="00A9009F"/>
    <w:rsid w:val="00A90107"/>
    <w:rsid w:val="00A904D4"/>
    <w:rsid w:val="00A90726"/>
    <w:rsid w:val="00A90EB0"/>
    <w:rsid w:val="00A9135C"/>
    <w:rsid w:val="00A91CF8"/>
    <w:rsid w:val="00A924A2"/>
    <w:rsid w:val="00A9269C"/>
    <w:rsid w:val="00A92A57"/>
    <w:rsid w:val="00A92A72"/>
    <w:rsid w:val="00A92DDE"/>
    <w:rsid w:val="00A94559"/>
    <w:rsid w:val="00A94E62"/>
    <w:rsid w:val="00A95636"/>
    <w:rsid w:val="00A957B9"/>
    <w:rsid w:val="00A959E4"/>
    <w:rsid w:val="00A95DB0"/>
    <w:rsid w:val="00A974AF"/>
    <w:rsid w:val="00AA021F"/>
    <w:rsid w:val="00AA04C9"/>
    <w:rsid w:val="00AA288C"/>
    <w:rsid w:val="00AA3170"/>
    <w:rsid w:val="00AA3F3B"/>
    <w:rsid w:val="00AA40CC"/>
    <w:rsid w:val="00AA48FB"/>
    <w:rsid w:val="00AA551F"/>
    <w:rsid w:val="00AA5C14"/>
    <w:rsid w:val="00AA5F19"/>
    <w:rsid w:val="00AA63C1"/>
    <w:rsid w:val="00AA747F"/>
    <w:rsid w:val="00AB0E26"/>
    <w:rsid w:val="00AB22C6"/>
    <w:rsid w:val="00AB3024"/>
    <w:rsid w:val="00AB3429"/>
    <w:rsid w:val="00AB375A"/>
    <w:rsid w:val="00AB3836"/>
    <w:rsid w:val="00AB4D60"/>
    <w:rsid w:val="00AB55DF"/>
    <w:rsid w:val="00AB61E3"/>
    <w:rsid w:val="00AB71B9"/>
    <w:rsid w:val="00AB7CFE"/>
    <w:rsid w:val="00AC0DA5"/>
    <w:rsid w:val="00AC2502"/>
    <w:rsid w:val="00AC265E"/>
    <w:rsid w:val="00AC3F6D"/>
    <w:rsid w:val="00AC423C"/>
    <w:rsid w:val="00AC67A6"/>
    <w:rsid w:val="00AC75CD"/>
    <w:rsid w:val="00AD0D27"/>
    <w:rsid w:val="00AD1220"/>
    <w:rsid w:val="00AD1E37"/>
    <w:rsid w:val="00AD1F86"/>
    <w:rsid w:val="00AD2FE1"/>
    <w:rsid w:val="00AD396D"/>
    <w:rsid w:val="00AD3A3F"/>
    <w:rsid w:val="00AD48BC"/>
    <w:rsid w:val="00AD556E"/>
    <w:rsid w:val="00AD7504"/>
    <w:rsid w:val="00AE1C0F"/>
    <w:rsid w:val="00AE1E09"/>
    <w:rsid w:val="00AE21D6"/>
    <w:rsid w:val="00AE407D"/>
    <w:rsid w:val="00AE435D"/>
    <w:rsid w:val="00AE48CC"/>
    <w:rsid w:val="00AE4BB2"/>
    <w:rsid w:val="00AE6FAC"/>
    <w:rsid w:val="00AF07E6"/>
    <w:rsid w:val="00AF0C29"/>
    <w:rsid w:val="00AF133E"/>
    <w:rsid w:val="00AF13A5"/>
    <w:rsid w:val="00AF21FA"/>
    <w:rsid w:val="00AF34D0"/>
    <w:rsid w:val="00AF34FB"/>
    <w:rsid w:val="00AF3F1F"/>
    <w:rsid w:val="00AF6530"/>
    <w:rsid w:val="00AF759F"/>
    <w:rsid w:val="00AF7780"/>
    <w:rsid w:val="00B006A7"/>
    <w:rsid w:val="00B008B3"/>
    <w:rsid w:val="00B00DA4"/>
    <w:rsid w:val="00B00FA3"/>
    <w:rsid w:val="00B0168A"/>
    <w:rsid w:val="00B01869"/>
    <w:rsid w:val="00B01D61"/>
    <w:rsid w:val="00B02D47"/>
    <w:rsid w:val="00B03E0E"/>
    <w:rsid w:val="00B0482F"/>
    <w:rsid w:val="00B07967"/>
    <w:rsid w:val="00B12021"/>
    <w:rsid w:val="00B12B72"/>
    <w:rsid w:val="00B12FFB"/>
    <w:rsid w:val="00B1313E"/>
    <w:rsid w:val="00B13367"/>
    <w:rsid w:val="00B1531D"/>
    <w:rsid w:val="00B165FC"/>
    <w:rsid w:val="00B16802"/>
    <w:rsid w:val="00B2032E"/>
    <w:rsid w:val="00B2057E"/>
    <w:rsid w:val="00B20BFA"/>
    <w:rsid w:val="00B231D5"/>
    <w:rsid w:val="00B24C82"/>
    <w:rsid w:val="00B251F3"/>
    <w:rsid w:val="00B25245"/>
    <w:rsid w:val="00B25E71"/>
    <w:rsid w:val="00B2636E"/>
    <w:rsid w:val="00B26468"/>
    <w:rsid w:val="00B27909"/>
    <w:rsid w:val="00B27A33"/>
    <w:rsid w:val="00B27E89"/>
    <w:rsid w:val="00B3019F"/>
    <w:rsid w:val="00B30E38"/>
    <w:rsid w:val="00B310BA"/>
    <w:rsid w:val="00B32DF8"/>
    <w:rsid w:val="00B33641"/>
    <w:rsid w:val="00B35EDB"/>
    <w:rsid w:val="00B36DF5"/>
    <w:rsid w:val="00B37471"/>
    <w:rsid w:val="00B37715"/>
    <w:rsid w:val="00B37BE1"/>
    <w:rsid w:val="00B40EF2"/>
    <w:rsid w:val="00B42AF0"/>
    <w:rsid w:val="00B44159"/>
    <w:rsid w:val="00B4439A"/>
    <w:rsid w:val="00B44A5D"/>
    <w:rsid w:val="00B45E51"/>
    <w:rsid w:val="00B46B27"/>
    <w:rsid w:val="00B47A9A"/>
    <w:rsid w:val="00B508D4"/>
    <w:rsid w:val="00B51862"/>
    <w:rsid w:val="00B521D0"/>
    <w:rsid w:val="00B52B69"/>
    <w:rsid w:val="00B53C59"/>
    <w:rsid w:val="00B53D6B"/>
    <w:rsid w:val="00B53F8B"/>
    <w:rsid w:val="00B54D2B"/>
    <w:rsid w:val="00B5530F"/>
    <w:rsid w:val="00B56565"/>
    <w:rsid w:val="00B56B45"/>
    <w:rsid w:val="00B56ED2"/>
    <w:rsid w:val="00B5704E"/>
    <w:rsid w:val="00B60BA4"/>
    <w:rsid w:val="00B614DA"/>
    <w:rsid w:val="00B61572"/>
    <w:rsid w:val="00B62F43"/>
    <w:rsid w:val="00B63387"/>
    <w:rsid w:val="00B634C6"/>
    <w:rsid w:val="00B63A15"/>
    <w:rsid w:val="00B64A1B"/>
    <w:rsid w:val="00B65016"/>
    <w:rsid w:val="00B650C5"/>
    <w:rsid w:val="00B660BC"/>
    <w:rsid w:val="00B6629B"/>
    <w:rsid w:val="00B66427"/>
    <w:rsid w:val="00B66525"/>
    <w:rsid w:val="00B665AC"/>
    <w:rsid w:val="00B667AD"/>
    <w:rsid w:val="00B6716B"/>
    <w:rsid w:val="00B6791F"/>
    <w:rsid w:val="00B67C55"/>
    <w:rsid w:val="00B70B98"/>
    <w:rsid w:val="00B70CEB"/>
    <w:rsid w:val="00B7125A"/>
    <w:rsid w:val="00B7164F"/>
    <w:rsid w:val="00B71F75"/>
    <w:rsid w:val="00B72309"/>
    <w:rsid w:val="00B7273F"/>
    <w:rsid w:val="00B72786"/>
    <w:rsid w:val="00B72AEF"/>
    <w:rsid w:val="00B72B52"/>
    <w:rsid w:val="00B72FFC"/>
    <w:rsid w:val="00B73985"/>
    <w:rsid w:val="00B7457B"/>
    <w:rsid w:val="00B745D7"/>
    <w:rsid w:val="00B74C55"/>
    <w:rsid w:val="00B75470"/>
    <w:rsid w:val="00B771CB"/>
    <w:rsid w:val="00B778BB"/>
    <w:rsid w:val="00B80D01"/>
    <w:rsid w:val="00B81121"/>
    <w:rsid w:val="00B820DE"/>
    <w:rsid w:val="00B8287B"/>
    <w:rsid w:val="00B82B2F"/>
    <w:rsid w:val="00B83506"/>
    <w:rsid w:val="00B83A59"/>
    <w:rsid w:val="00B842ED"/>
    <w:rsid w:val="00B84982"/>
    <w:rsid w:val="00B854A3"/>
    <w:rsid w:val="00B856E8"/>
    <w:rsid w:val="00B8751A"/>
    <w:rsid w:val="00B87675"/>
    <w:rsid w:val="00B9177B"/>
    <w:rsid w:val="00B91994"/>
    <w:rsid w:val="00B91F8F"/>
    <w:rsid w:val="00B92EBE"/>
    <w:rsid w:val="00B93562"/>
    <w:rsid w:val="00B93887"/>
    <w:rsid w:val="00B93E49"/>
    <w:rsid w:val="00B94157"/>
    <w:rsid w:val="00B94971"/>
    <w:rsid w:val="00B94E1B"/>
    <w:rsid w:val="00B95B85"/>
    <w:rsid w:val="00B95F1A"/>
    <w:rsid w:val="00B96ED9"/>
    <w:rsid w:val="00B9757A"/>
    <w:rsid w:val="00BA0586"/>
    <w:rsid w:val="00BA1D0F"/>
    <w:rsid w:val="00BA3358"/>
    <w:rsid w:val="00BA3C33"/>
    <w:rsid w:val="00BA3CDA"/>
    <w:rsid w:val="00BA4C3C"/>
    <w:rsid w:val="00BA4DB0"/>
    <w:rsid w:val="00BA532F"/>
    <w:rsid w:val="00BA5663"/>
    <w:rsid w:val="00BA7500"/>
    <w:rsid w:val="00BB148C"/>
    <w:rsid w:val="00BB2DFB"/>
    <w:rsid w:val="00BB52A3"/>
    <w:rsid w:val="00BB5978"/>
    <w:rsid w:val="00BB6693"/>
    <w:rsid w:val="00BB6A34"/>
    <w:rsid w:val="00BB70DA"/>
    <w:rsid w:val="00BB74C5"/>
    <w:rsid w:val="00BB7963"/>
    <w:rsid w:val="00BC0B6F"/>
    <w:rsid w:val="00BC13D5"/>
    <w:rsid w:val="00BC17FE"/>
    <w:rsid w:val="00BC21C9"/>
    <w:rsid w:val="00BC2819"/>
    <w:rsid w:val="00BC29EE"/>
    <w:rsid w:val="00BC70A4"/>
    <w:rsid w:val="00BD0129"/>
    <w:rsid w:val="00BD1BA1"/>
    <w:rsid w:val="00BD1EE7"/>
    <w:rsid w:val="00BD2159"/>
    <w:rsid w:val="00BD26A5"/>
    <w:rsid w:val="00BD27E1"/>
    <w:rsid w:val="00BD2A91"/>
    <w:rsid w:val="00BD358A"/>
    <w:rsid w:val="00BD480A"/>
    <w:rsid w:val="00BD48BA"/>
    <w:rsid w:val="00BD5F74"/>
    <w:rsid w:val="00BD642E"/>
    <w:rsid w:val="00BD6BCB"/>
    <w:rsid w:val="00BE227B"/>
    <w:rsid w:val="00BE28AA"/>
    <w:rsid w:val="00BE29A0"/>
    <w:rsid w:val="00BE2AED"/>
    <w:rsid w:val="00BE2C49"/>
    <w:rsid w:val="00BE430C"/>
    <w:rsid w:val="00BE498B"/>
    <w:rsid w:val="00BE5342"/>
    <w:rsid w:val="00BE56C9"/>
    <w:rsid w:val="00BE5855"/>
    <w:rsid w:val="00BE68D2"/>
    <w:rsid w:val="00BE755C"/>
    <w:rsid w:val="00BE780F"/>
    <w:rsid w:val="00BE7853"/>
    <w:rsid w:val="00BE7DBC"/>
    <w:rsid w:val="00BF17F0"/>
    <w:rsid w:val="00BF19DD"/>
    <w:rsid w:val="00BF1FAD"/>
    <w:rsid w:val="00BF2602"/>
    <w:rsid w:val="00BF26AA"/>
    <w:rsid w:val="00BF2EC0"/>
    <w:rsid w:val="00BF3260"/>
    <w:rsid w:val="00BF66C1"/>
    <w:rsid w:val="00BF72AE"/>
    <w:rsid w:val="00C00618"/>
    <w:rsid w:val="00C00758"/>
    <w:rsid w:val="00C009BE"/>
    <w:rsid w:val="00C0293B"/>
    <w:rsid w:val="00C03FB7"/>
    <w:rsid w:val="00C04EDA"/>
    <w:rsid w:val="00C04F4E"/>
    <w:rsid w:val="00C05ABF"/>
    <w:rsid w:val="00C05C73"/>
    <w:rsid w:val="00C061AD"/>
    <w:rsid w:val="00C06336"/>
    <w:rsid w:val="00C0640A"/>
    <w:rsid w:val="00C06CF0"/>
    <w:rsid w:val="00C07319"/>
    <w:rsid w:val="00C0731E"/>
    <w:rsid w:val="00C07CD6"/>
    <w:rsid w:val="00C103F8"/>
    <w:rsid w:val="00C10732"/>
    <w:rsid w:val="00C107B9"/>
    <w:rsid w:val="00C11382"/>
    <w:rsid w:val="00C12FBC"/>
    <w:rsid w:val="00C12FD2"/>
    <w:rsid w:val="00C13B12"/>
    <w:rsid w:val="00C13B17"/>
    <w:rsid w:val="00C13C6C"/>
    <w:rsid w:val="00C13E1E"/>
    <w:rsid w:val="00C15090"/>
    <w:rsid w:val="00C1658B"/>
    <w:rsid w:val="00C16986"/>
    <w:rsid w:val="00C1708F"/>
    <w:rsid w:val="00C20AD1"/>
    <w:rsid w:val="00C20F86"/>
    <w:rsid w:val="00C21047"/>
    <w:rsid w:val="00C22377"/>
    <w:rsid w:val="00C2537F"/>
    <w:rsid w:val="00C25926"/>
    <w:rsid w:val="00C26122"/>
    <w:rsid w:val="00C278E5"/>
    <w:rsid w:val="00C31255"/>
    <w:rsid w:val="00C319AC"/>
    <w:rsid w:val="00C31B8F"/>
    <w:rsid w:val="00C32060"/>
    <w:rsid w:val="00C321AA"/>
    <w:rsid w:val="00C33419"/>
    <w:rsid w:val="00C33CF6"/>
    <w:rsid w:val="00C35682"/>
    <w:rsid w:val="00C368A4"/>
    <w:rsid w:val="00C36F96"/>
    <w:rsid w:val="00C3745C"/>
    <w:rsid w:val="00C40102"/>
    <w:rsid w:val="00C40771"/>
    <w:rsid w:val="00C410FA"/>
    <w:rsid w:val="00C415A4"/>
    <w:rsid w:val="00C41AD1"/>
    <w:rsid w:val="00C4264B"/>
    <w:rsid w:val="00C42865"/>
    <w:rsid w:val="00C42AD3"/>
    <w:rsid w:val="00C4342F"/>
    <w:rsid w:val="00C44F85"/>
    <w:rsid w:val="00C4532C"/>
    <w:rsid w:val="00C45627"/>
    <w:rsid w:val="00C45871"/>
    <w:rsid w:val="00C45922"/>
    <w:rsid w:val="00C45ED7"/>
    <w:rsid w:val="00C46DE8"/>
    <w:rsid w:val="00C46F94"/>
    <w:rsid w:val="00C47AEC"/>
    <w:rsid w:val="00C50E7C"/>
    <w:rsid w:val="00C51984"/>
    <w:rsid w:val="00C5235B"/>
    <w:rsid w:val="00C527BA"/>
    <w:rsid w:val="00C530EA"/>
    <w:rsid w:val="00C53123"/>
    <w:rsid w:val="00C53AAF"/>
    <w:rsid w:val="00C53B2D"/>
    <w:rsid w:val="00C54BD8"/>
    <w:rsid w:val="00C54C93"/>
    <w:rsid w:val="00C54CEC"/>
    <w:rsid w:val="00C55014"/>
    <w:rsid w:val="00C55F25"/>
    <w:rsid w:val="00C56203"/>
    <w:rsid w:val="00C6161F"/>
    <w:rsid w:val="00C6180B"/>
    <w:rsid w:val="00C61E4A"/>
    <w:rsid w:val="00C623D1"/>
    <w:rsid w:val="00C625C3"/>
    <w:rsid w:val="00C62854"/>
    <w:rsid w:val="00C633F5"/>
    <w:rsid w:val="00C63716"/>
    <w:rsid w:val="00C647E5"/>
    <w:rsid w:val="00C649C3"/>
    <w:rsid w:val="00C64D61"/>
    <w:rsid w:val="00C6592A"/>
    <w:rsid w:val="00C65AB9"/>
    <w:rsid w:val="00C65ABE"/>
    <w:rsid w:val="00C65CB2"/>
    <w:rsid w:val="00C6629C"/>
    <w:rsid w:val="00C663A5"/>
    <w:rsid w:val="00C6650B"/>
    <w:rsid w:val="00C66C26"/>
    <w:rsid w:val="00C66C5C"/>
    <w:rsid w:val="00C66F07"/>
    <w:rsid w:val="00C67C41"/>
    <w:rsid w:val="00C704BF"/>
    <w:rsid w:val="00C70746"/>
    <w:rsid w:val="00C71DDB"/>
    <w:rsid w:val="00C73129"/>
    <w:rsid w:val="00C732B0"/>
    <w:rsid w:val="00C738F3"/>
    <w:rsid w:val="00C73A5B"/>
    <w:rsid w:val="00C74144"/>
    <w:rsid w:val="00C7484C"/>
    <w:rsid w:val="00C760FE"/>
    <w:rsid w:val="00C763D3"/>
    <w:rsid w:val="00C77E05"/>
    <w:rsid w:val="00C80023"/>
    <w:rsid w:val="00C81C16"/>
    <w:rsid w:val="00C81D2F"/>
    <w:rsid w:val="00C835BA"/>
    <w:rsid w:val="00C842DC"/>
    <w:rsid w:val="00C843FD"/>
    <w:rsid w:val="00C84B07"/>
    <w:rsid w:val="00C850C0"/>
    <w:rsid w:val="00C85404"/>
    <w:rsid w:val="00C85504"/>
    <w:rsid w:val="00C858AE"/>
    <w:rsid w:val="00C85CD1"/>
    <w:rsid w:val="00C87FCF"/>
    <w:rsid w:val="00C87FEA"/>
    <w:rsid w:val="00C90B36"/>
    <w:rsid w:val="00C91632"/>
    <w:rsid w:val="00C91D1F"/>
    <w:rsid w:val="00C9236E"/>
    <w:rsid w:val="00C945B2"/>
    <w:rsid w:val="00C95AA3"/>
    <w:rsid w:val="00C95E16"/>
    <w:rsid w:val="00C9618C"/>
    <w:rsid w:val="00C9749A"/>
    <w:rsid w:val="00C97636"/>
    <w:rsid w:val="00C976D8"/>
    <w:rsid w:val="00CA09A5"/>
    <w:rsid w:val="00CA154C"/>
    <w:rsid w:val="00CA166E"/>
    <w:rsid w:val="00CA18FA"/>
    <w:rsid w:val="00CA1BCA"/>
    <w:rsid w:val="00CA21C0"/>
    <w:rsid w:val="00CA4297"/>
    <w:rsid w:val="00CA4EF7"/>
    <w:rsid w:val="00CA5A4A"/>
    <w:rsid w:val="00CA5AC8"/>
    <w:rsid w:val="00CA74E2"/>
    <w:rsid w:val="00CA750E"/>
    <w:rsid w:val="00CB0943"/>
    <w:rsid w:val="00CB0CCE"/>
    <w:rsid w:val="00CB10C3"/>
    <w:rsid w:val="00CB12A5"/>
    <w:rsid w:val="00CB135A"/>
    <w:rsid w:val="00CB1835"/>
    <w:rsid w:val="00CB19D1"/>
    <w:rsid w:val="00CB1A8C"/>
    <w:rsid w:val="00CB1C77"/>
    <w:rsid w:val="00CB1D62"/>
    <w:rsid w:val="00CB241E"/>
    <w:rsid w:val="00CB30A3"/>
    <w:rsid w:val="00CB349E"/>
    <w:rsid w:val="00CB3C1A"/>
    <w:rsid w:val="00CB3E5D"/>
    <w:rsid w:val="00CB40F5"/>
    <w:rsid w:val="00CB443F"/>
    <w:rsid w:val="00CB4753"/>
    <w:rsid w:val="00CB51FC"/>
    <w:rsid w:val="00CB54FD"/>
    <w:rsid w:val="00CB6A54"/>
    <w:rsid w:val="00CB7205"/>
    <w:rsid w:val="00CC0B92"/>
    <w:rsid w:val="00CC0D19"/>
    <w:rsid w:val="00CC16B0"/>
    <w:rsid w:val="00CC2B92"/>
    <w:rsid w:val="00CC36D7"/>
    <w:rsid w:val="00CC3716"/>
    <w:rsid w:val="00CC4108"/>
    <w:rsid w:val="00CC7223"/>
    <w:rsid w:val="00CC7710"/>
    <w:rsid w:val="00CD08EB"/>
    <w:rsid w:val="00CD096D"/>
    <w:rsid w:val="00CD2137"/>
    <w:rsid w:val="00CD2169"/>
    <w:rsid w:val="00CD2513"/>
    <w:rsid w:val="00CD275F"/>
    <w:rsid w:val="00CD3C19"/>
    <w:rsid w:val="00CD4D85"/>
    <w:rsid w:val="00CD584A"/>
    <w:rsid w:val="00CD6BC1"/>
    <w:rsid w:val="00CD6C3D"/>
    <w:rsid w:val="00CD76BB"/>
    <w:rsid w:val="00CE0568"/>
    <w:rsid w:val="00CE0643"/>
    <w:rsid w:val="00CE09BF"/>
    <w:rsid w:val="00CE0B07"/>
    <w:rsid w:val="00CE1D2A"/>
    <w:rsid w:val="00CE33D1"/>
    <w:rsid w:val="00CE3C68"/>
    <w:rsid w:val="00CE4679"/>
    <w:rsid w:val="00CE4899"/>
    <w:rsid w:val="00CE56CB"/>
    <w:rsid w:val="00CE61E1"/>
    <w:rsid w:val="00CF0043"/>
    <w:rsid w:val="00CF04A3"/>
    <w:rsid w:val="00CF2617"/>
    <w:rsid w:val="00CF2DA9"/>
    <w:rsid w:val="00CF3E17"/>
    <w:rsid w:val="00CF475D"/>
    <w:rsid w:val="00CF5740"/>
    <w:rsid w:val="00CF587A"/>
    <w:rsid w:val="00CF5F26"/>
    <w:rsid w:val="00CF6865"/>
    <w:rsid w:val="00CF6A18"/>
    <w:rsid w:val="00CF7E87"/>
    <w:rsid w:val="00D01BC6"/>
    <w:rsid w:val="00D02D43"/>
    <w:rsid w:val="00D0310E"/>
    <w:rsid w:val="00D03A32"/>
    <w:rsid w:val="00D03B83"/>
    <w:rsid w:val="00D04592"/>
    <w:rsid w:val="00D04C80"/>
    <w:rsid w:val="00D04D09"/>
    <w:rsid w:val="00D053C7"/>
    <w:rsid w:val="00D05C6E"/>
    <w:rsid w:val="00D06DDF"/>
    <w:rsid w:val="00D06E04"/>
    <w:rsid w:val="00D072BF"/>
    <w:rsid w:val="00D075C0"/>
    <w:rsid w:val="00D07833"/>
    <w:rsid w:val="00D118F7"/>
    <w:rsid w:val="00D12373"/>
    <w:rsid w:val="00D132D5"/>
    <w:rsid w:val="00D13BB3"/>
    <w:rsid w:val="00D14066"/>
    <w:rsid w:val="00D144D5"/>
    <w:rsid w:val="00D14C71"/>
    <w:rsid w:val="00D14E0F"/>
    <w:rsid w:val="00D16C6C"/>
    <w:rsid w:val="00D17631"/>
    <w:rsid w:val="00D17B91"/>
    <w:rsid w:val="00D17CBF"/>
    <w:rsid w:val="00D202FE"/>
    <w:rsid w:val="00D206E9"/>
    <w:rsid w:val="00D219C1"/>
    <w:rsid w:val="00D23F7D"/>
    <w:rsid w:val="00D24412"/>
    <w:rsid w:val="00D248C9"/>
    <w:rsid w:val="00D25B23"/>
    <w:rsid w:val="00D26044"/>
    <w:rsid w:val="00D279E3"/>
    <w:rsid w:val="00D30DD1"/>
    <w:rsid w:val="00D314F7"/>
    <w:rsid w:val="00D3636E"/>
    <w:rsid w:val="00D36E71"/>
    <w:rsid w:val="00D40894"/>
    <w:rsid w:val="00D40968"/>
    <w:rsid w:val="00D40B14"/>
    <w:rsid w:val="00D40CBD"/>
    <w:rsid w:val="00D428B0"/>
    <w:rsid w:val="00D428E6"/>
    <w:rsid w:val="00D44750"/>
    <w:rsid w:val="00D460FF"/>
    <w:rsid w:val="00D4667A"/>
    <w:rsid w:val="00D46D85"/>
    <w:rsid w:val="00D5126D"/>
    <w:rsid w:val="00D51317"/>
    <w:rsid w:val="00D51482"/>
    <w:rsid w:val="00D517E0"/>
    <w:rsid w:val="00D51BF3"/>
    <w:rsid w:val="00D51E17"/>
    <w:rsid w:val="00D52A06"/>
    <w:rsid w:val="00D53D21"/>
    <w:rsid w:val="00D54736"/>
    <w:rsid w:val="00D56598"/>
    <w:rsid w:val="00D56664"/>
    <w:rsid w:val="00D57886"/>
    <w:rsid w:val="00D57C53"/>
    <w:rsid w:val="00D57CD3"/>
    <w:rsid w:val="00D57E5D"/>
    <w:rsid w:val="00D60177"/>
    <w:rsid w:val="00D605DD"/>
    <w:rsid w:val="00D608D6"/>
    <w:rsid w:val="00D611AF"/>
    <w:rsid w:val="00D6144B"/>
    <w:rsid w:val="00D61487"/>
    <w:rsid w:val="00D6189E"/>
    <w:rsid w:val="00D627C6"/>
    <w:rsid w:val="00D62C04"/>
    <w:rsid w:val="00D63963"/>
    <w:rsid w:val="00D63D34"/>
    <w:rsid w:val="00D63F92"/>
    <w:rsid w:val="00D64345"/>
    <w:rsid w:val="00D6451B"/>
    <w:rsid w:val="00D6453B"/>
    <w:rsid w:val="00D66121"/>
    <w:rsid w:val="00D66674"/>
    <w:rsid w:val="00D673E5"/>
    <w:rsid w:val="00D6784D"/>
    <w:rsid w:val="00D67862"/>
    <w:rsid w:val="00D67F98"/>
    <w:rsid w:val="00D71B63"/>
    <w:rsid w:val="00D724C8"/>
    <w:rsid w:val="00D72B71"/>
    <w:rsid w:val="00D72FF1"/>
    <w:rsid w:val="00D7508E"/>
    <w:rsid w:val="00D773E6"/>
    <w:rsid w:val="00D77A21"/>
    <w:rsid w:val="00D77D55"/>
    <w:rsid w:val="00D817A3"/>
    <w:rsid w:val="00D81B46"/>
    <w:rsid w:val="00D81CE4"/>
    <w:rsid w:val="00D8256A"/>
    <w:rsid w:val="00D82D69"/>
    <w:rsid w:val="00D82FF5"/>
    <w:rsid w:val="00D8313B"/>
    <w:rsid w:val="00D83872"/>
    <w:rsid w:val="00D84A8C"/>
    <w:rsid w:val="00D84B3F"/>
    <w:rsid w:val="00D85141"/>
    <w:rsid w:val="00D85248"/>
    <w:rsid w:val="00D85FE9"/>
    <w:rsid w:val="00D91F80"/>
    <w:rsid w:val="00D9222B"/>
    <w:rsid w:val="00D92BA8"/>
    <w:rsid w:val="00D9313F"/>
    <w:rsid w:val="00D93DE4"/>
    <w:rsid w:val="00D94B85"/>
    <w:rsid w:val="00D968C5"/>
    <w:rsid w:val="00D96C41"/>
    <w:rsid w:val="00DA0E3E"/>
    <w:rsid w:val="00DA1793"/>
    <w:rsid w:val="00DA19C2"/>
    <w:rsid w:val="00DA4D81"/>
    <w:rsid w:val="00DA4DA3"/>
    <w:rsid w:val="00DA532C"/>
    <w:rsid w:val="00DA540F"/>
    <w:rsid w:val="00DA5779"/>
    <w:rsid w:val="00DA5A06"/>
    <w:rsid w:val="00DA6B68"/>
    <w:rsid w:val="00DB0248"/>
    <w:rsid w:val="00DB080B"/>
    <w:rsid w:val="00DB1406"/>
    <w:rsid w:val="00DB15E3"/>
    <w:rsid w:val="00DB1ACF"/>
    <w:rsid w:val="00DB30F7"/>
    <w:rsid w:val="00DB3D4F"/>
    <w:rsid w:val="00DB3F6D"/>
    <w:rsid w:val="00DB4B53"/>
    <w:rsid w:val="00DB504A"/>
    <w:rsid w:val="00DB59EA"/>
    <w:rsid w:val="00DB5A36"/>
    <w:rsid w:val="00DB5E67"/>
    <w:rsid w:val="00DB5F0B"/>
    <w:rsid w:val="00DB5FB8"/>
    <w:rsid w:val="00DB61A9"/>
    <w:rsid w:val="00DB6B3C"/>
    <w:rsid w:val="00DB7824"/>
    <w:rsid w:val="00DB7B89"/>
    <w:rsid w:val="00DB7D3B"/>
    <w:rsid w:val="00DC0047"/>
    <w:rsid w:val="00DC1718"/>
    <w:rsid w:val="00DC1F16"/>
    <w:rsid w:val="00DC20B1"/>
    <w:rsid w:val="00DC27AF"/>
    <w:rsid w:val="00DC2FA2"/>
    <w:rsid w:val="00DC3690"/>
    <w:rsid w:val="00DC5AB6"/>
    <w:rsid w:val="00DC61D6"/>
    <w:rsid w:val="00DC686C"/>
    <w:rsid w:val="00DC6D14"/>
    <w:rsid w:val="00DC7C2B"/>
    <w:rsid w:val="00DD03D9"/>
    <w:rsid w:val="00DD073D"/>
    <w:rsid w:val="00DD0807"/>
    <w:rsid w:val="00DD0D11"/>
    <w:rsid w:val="00DD1F5F"/>
    <w:rsid w:val="00DD1FE7"/>
    <w:rsid w:val="00DD21FC"/>
    <w:rsid w:val="00DD2669"/>
    <w:rsid w:val="00DD2CF1"/>
    <w:rsid w:val="00DD2D09"/>
    <w:rsid w:val="00DD33D4"/>
    <w:rsid w:val="00DD4492"/>
    <w:rsid w:val="00DD4F5D"/>
    <w:rsid w:val="00DD535B"/>
    <w:rsid w:val="00DD538F"/>
    <w:rsid w:val="00DD7EB0"/>
    <w:rsid w:val="00DE0744"/>
    <w:rsid w:val="00DE10AB"/>
    <w:rsid w:val="00DE16F4"/>
    <w:rsid w:val="00DE2484"/>
    <w:rsid w:val="00DE346F"/>
    <w:rsid w:val="00DE3F11"/>
    <w:rsid w:val="00DE423C"/>
    <w:rsid w:val="00DE43FB"/>
    <w:rsid w:val="00DE4E71"/>
    <w:rsid w:val="00DE52AE"/>
    <w:rsid w:val="00DE605C"/>
    <w:rsid w:val="00DE6912"/>
    <w:rsid w:val="00DE743E"/>
    <w:rsid w:val="00DF1843"/>
    <w:rsid w:val="00DF33FD"/>
    <w:rsid w:val="00DF37C1"/>
    <w:rsid w:val="00DF47A1"/>
    <w:rsid w:val="00DF661A"/>
    <w:rsid w:val="00DF745F"/>
    <w:rsid w:val="00DF7D0F"/>
    <w:rsid w:val="00E00245"/>
    <w:rsid w:val="00E0045C"/>
    <w:rsid w:val="00E00D01"/>
    <w:rsid w:val="00E01001"/>
    <w:rsid w:val="00E0192C"/>
    <w:rsid w:val="00E019E2"/>
    <w:rsid w:val="00E01C1E"/>
    <w:rsid w:val="00E0301A"/>
    <w:rsid w:val="00E0336F"/>
    <w:rsid w:val="00E03A0A"/>
    <w:rsid w:val="00E03CFD"/>
    <w:rsid w:val="00E045FB"/>
    <w:rsid w:val="00E04D2F"/>
    <w:rsid w:val="00E05455"/>
    <w:rsid w:val="00E05751"/>
    <w:rsid w:val="00E05BE3"/>
    <w:rsid w:val="00E05DF4"/>
    <w:rsid w:val="00E05E8E"/>
    <w:rsid w:val="00E06D69"/>
    <w:rsid w:val="00E06EFC"/>
    <w:rsid w:val="00E074E4"/>
    <w:rsid w:val="00E074F6"/>
    <w:rsid w:val="00E07D3D"/>
    <w:rsid w:val="00E07E19"/>
    <w:rsid w:val="00E105A7"/>
    <w:rsid w:val="00E11210"/>
    <w:rsid w:val="00E12A87"/>
    <w:rsid w:val="00E13B0F"/>
    <w:rsid w:val="00E13B2E"/>
    <w:rsid w:val="00E13CC2"/>
    <w:rsid w:val="00E13FB5"/>
    <w:rsid w:val="00E14185"/>
    <w:rsid w:val="00E1532D"/>
    <w:rsid w:val="00E15B45"/>
    <w:rsid w:val="00E15CFC"/>
    <w:rsid w:val="00E1690C"/>
    <w:rsid w:val="00E16B53"/>
    <w:rsid w:val="00E178E2"/>
    <w:rsid w:val="00E17A0A"/>
    <w:rsid w:val="00E17AB3"/>
    <w:rsid w:val="00E17C29"/>
    <w:rsid w:val="00E17D7A"/>
    <w:rsid w:val="00E2020A"/>
    <w:rsid w:val="00E20F63"/>
    <w:rsid w:val="00E21D34"/>
    <w:rsid w:val="00E22663"/>
    <w:rsid w:val="00E2433F"/>
    <w:rsid w:val="00E24AA1"/>
    <w:rsid w:val="00E25340"/>
    <w:rsid w:val="00E26DAD"/>
    <w:rsid w:val="00E26F39"/>
    <w:rsid w:val="00E27798"/>
    <w:rsid w:val="00E3003C"/>
    <w:rsid w:val="00E30C15"/>
    <w:rsid w:val="00E315BB"/>
    <w:rsid w:val="00E32170"/>
    <w:rsid w:val="00E32743"/>
    <w:rsid w:val="00E332E3"/>
    <w:rsid w:val="00E33AE0"/>
    <w:rsid w:val="00E34C8F"/>
    <w:rsid w:val="00E3559E"/>
    <w:rsid w:val="00E360AB"/>
    <w:rsid w:val="00E36437"/>
    <w:rsid w:val="00E3679E"/>
    <w:rsid w:val="00E37802"/>
    <w:rsid w:val="00E37804"/>
    <w:rsid w:val="00E410E7"/>
    <w:rsid w:val="00E41822"/>
    <w:rsid w:val="00E41838"/>
    <w:rsid w:val="00E41A87"/>
    <w:rsid w:val="00E41C71"/>
    <w:rsid w:val="00E41DA0"/>
    <w:rsid w:val="00E4209C"/>
    <w:rsid w:val="00E420D0"/>
    <w:rsid w:val="00E42877"/>
    <w:rsid w:val="00E42951"/>
    <w:rsid w:val="00E433EC"/>
    <w:rsid w:val="00E436D4"/>
    <w:rsid w:val="00E4478C"/>
    <w:rsid w:val="00E44C9D"/>
    <w:rsid w:val="00E44E74"/>
    <w:rsid w:val="00E44FF6"/>
    <w:rsid w:val="00E4513D"/>
    <w:rsid w:val="00E459B4"/>
    <w:rsid w:val="00E45F37"/>
    <w:rsid w:val="00E46B98"/>
    <w:rsid w:val="00E46F92"/>
    <w:rsid w:val="00E47670"/>
    <w:rsid w:val="00E50494"/>
    <w:rsid w:val="00E50902"/>
    <w:rsid w:val="00E51480"/>
    <w:rsid w:val="00E514F2"/>
    <w:rsid w:val="00E515FF"/>
    <w:rsid w:val="00E5176F"/>
    <w:rsid w:val="00E527E5"/>
    <w:rsid w:val="00E53034"/>
    <w:rsid w:val="00E54B20"/>
    <w:rsid w:val="00E55B42"/>
    <w:rsid w:val="00E55CF1"/>
    <w:rsid w:val="00E562EE"/>
    <w:rsid w:val="00E56398"/>
    <w:rsid w:val="00E56796"/>
    <w:rsid w:val="00E56B25"/>
    <w:rsid w:val="00E5717C"/>
    <w:rsid w:val="00E577E2"/>
    <w:rsid w:val="00E57FB6"/>
    <w:rsid w:val="00E6035A"/>
    <w:rsid w:val="00E60973"/>
    <w:rsid w:val="00E61B7A"/>
    <w:rsid w:val="00E620B4"/>
    <w:rsid w:val="00E62284"/>
    <w:rsid w:val="00E62E57"/>
    <w:rsid w:val="00E63178"/>
    <w:rsid w:val="00E63D8B"/>
    <w:rsid w:val="00E64A48"/>
    <w:rsid w:val="00E64D63"/>
    <w:rsid w:val="00E65385"/>
    <w:rsid w:val="00E65745"/>
    <w:rsid w:val="00E659D4"/>
    <w:rsid w:val="00E65EB8"/>
    <w:rsid w:val="00E67258"/>
    <w:rsid w:val="00E67518"/>
    <w:rsid w:val="00E676BD"/>
    <w:rsid w:val="00E67C65"/>
    <w:rsid w:val="00E719DB"/>
    <w:rsid w:val="00E725CA"/>
    <w:rsid w:val="00E73C89"/>
    <w:rsid w:val="00E73DDB"/>
    <w:rsid w:val="00E7403B"/>
    <w:rsid w:val="00E74AB0"/>
    <w:rsid w:val="00E75767"/>
    <w:rsid w:val="00E757F1"/>
    <w:rsid w:val="00E75D38"/>
    <w:rsid w:val="00E76E73"/>
    <w:rsid w:val="00E772CE"/>
    <w:rsid w:val="00E77CFF"/>
    <w:rsid w:val="00E80053"/>
    <w:rsid w:val="00E8147B"/>
    <w:rsid w:val="00E81A93"/>
    <w:rsid w:val="00E82642"/>
    <w:rsid w:val="00E82804"/>
    <w:rsid w:val="00E82CA3"/>
    <w:rsid w:val="00E82F24"/>
    <w:rsid w:val="00E83658"/>
    <w:rsid w:val="00E8368A"/>
    <w:rsid w:val="00E843B5"/>
    <w:rsid w:val="00E84420"/>
    <w:rsid w:val="00E84640"/>
    <w:rsid w:val="00E85428"/>
    <w:rsid w:val="00E86C6F"/>
    <w:rsid w:val="00E87C92"/>
    <w:rsid w:val="00E87E9B"/>
    <w:rsid w:val="00E910AE"/>
    <w:rsid w:val="00E91292"/>
    <w:rsid w:val="00E91664"/>
    <w:rsid w:val="00E9188F"/>
    <w:rsid w:val="00E91BE3"/>
    <w:rsid w:val="00E91D7C"/>
    <w:rsid w:val="00E92077"/>
    <w:rsid w:val="00E92374"/>
    <w:rsid w:val="00E929DD"/>
    <w:rsid w:val="00E9374F"/>
    <w:rsid w:val="00E93C11"/>
    <w:rsid w:val="00E94609"/>
    <w:rsid w:val="00E94AB5"/>
    <w:rsid w:val="00E94BE4"/>
    <w:rsid w:val="00E951E1"/>
    <w:rsid w:val="00E95789"/>
    <w:rsid w:val="00E96494"/>
    <w:rsid w:val="00E96AF4"/>
    <w:rsid w:val="00E97487"/>
    <w:rsid w:val="00E97A94"/>
    <w:rsid w:val="00EA02F7"/>
    <w:rsid w:val="00EA042B"/>
    <w:rsid w:val="00EA06FB"/>
    <w:rsid w:val="00EA0B89"/>
    <w:rsid w:val="00EA0FA4"/>
    <w:rsid w:val="00EA16BB"/>
    <w:rsid w:val="00EA351C"/>
    <w:rsid w:val="00EA3872"/>
    <w:rsid w:val="00EA6805"/>
    <w:rsid w:val="00EA7596"/>
    <w:rsid w:val="00EB0339"/>
    <w:rsid w:val="00EB0C4A"/>
    <w:rsid w:val="00EB21BE"/>
    <w:rsid w:val="00EB329C"/>
    <w:rsid w:val="00EB4CAE"/>
    <w:rsid w:val="00EB70D5"/>
    <w:rsid w:val="00EB7211"/>
    <w:rsid w:val="00EB7357"/>
    <w:rsid w:val="00EB7634"/>
    <w:rsid w:val="00EB76BF"/>
    <w:rsid w:val="00EB7713"/>
    <w:rsid w:val="00EB7D6D"/>
    <w:rsid w:val="00EC0175"/>
    <w:rsid w:val="00EC0327"/>
    <w:rsid w:val="00EC0D4F"/>
    <w:rsid w:val="00EC11CD"/>
    <w:rsid w:val="00EC12F2"/>
    <w:rsid w:val="00EC15A2"/>
    <w:rsid w:val="00EC26F1"/>
    <w:rsid w:val="00EC31B2"/>
    <w:rsid w:val="00EC31F5"/>
    <w:rsid w:val="00EC332F"/>
    <w:rsid w:val="00EC4797"/>
    <w:rsid w:val="00EC4B6A"/>
    <w:rsid w:val="00EC5782"/>
    <w:rsid w:val="00EC57F4"/>
    <w:rsid w:val="00EC5875"/>
    <w:rsid w:val="00EC6CAC"/>
    <w:rsid w:val="00EC7791"/>
    <w:rsid w:val="00EC7DE5"/>
    <w:rsid w:val="00EC7F01"/>
    <w:rsid w:val="00ED031A"/>
    <w:rsid w:val="00ED034E"/>
    <w:rsid w:val="00ED1487"/>
    <w:rsid w:val="00ED2920"/>
    <w:rsid w:val="00ED2FD1"/>
    <w:rsid w:val="00ED430E"/>
    <w:rsid w:val="00ED52A5"/>
    <w:rsid w:val="00ED5568"/>
    <w:rsid w:val="00ED6003"/>
    <w:rsid w:val="00ED7190"/>
    <w:rsid w:val="00ED7364"/>
    <w:rsid w:val="00ED7965"/>
    <w:rsid w:val="00ED7D6B"/>
    <w:rsid w:val="00EE0E76"/>
    <w:rsid w:val="00EE27EF"/>
    <w:rsid w:val="00EE2A24"/>
    <w:rsid w:val="00EE2A7B"/>
    <w:rsid w:val="00EE3A04"/>
    <w:rsid w:val="00EE4AC9"/>
    <w:rsid w:val="00EE54F7"/>
    <w:rsid w:val="00EE554B"/>
    <w:rsid w:val="00EE5A37"/>
    <w:rsid w:val="00EE6919"/>
    <w:rsid w:val="00EF01F7"/>
    <w:rsid w:val="00EF05AD"/>
    <w:rsid w:val="00EF097B"/>
    <w:rsid w:val="00EF0AAE"/>
    <w:rsid w:val="00EF18DE"/>
    <w:rsid w:val="00EF28C9"/>
    <w:rsid w:val="00EF2913"/>
    <w:rsid w:val="00EF39ED"/>
    <w:rsid w:val="00EF41C4"/>
    <w:rsid w:val="00EF4E9D"/>
    <w:rsid w:val="00EF55B1"/>
    <w:rsid w:val="00EF594E"/>
    <w:rsid w:val="00EF5DFA"/>
    <w:rsid w:val="00EF6BB4"/>
    <w:rsid w:val="00EF7ECD"/>
    <w:rsid w:val="00F011CE"/>
    <w:rsid w:val="00F01864"/>
    <w:rsid w:val="00F01F39"/>
    <w:rsid w:val="00F0222F"/>
    <w:rsid w:val="00F03B32"/>
    <w:rsid w:val="00F05561"/>
    <w:rsid w:val="00F05D40"/>
    <w:rsid w:val="00F064F0"/>
    <w:rsid w:val="00F0721F"/>
    <w:rsid w:val="00F0761A"/>
    <w:rsid w:val="00F079C5"/>
    <w:rsid w:val="00F106C2"/>
    <w:rsid w:val="00F11BB2"/>
    <w:rsid w:val="00F1211B"/>
    <w:rsid w:val="00F12AC7"/>
    <w:rsid w:val="00F12C4C"/>
    <w:rsid w:val="00F139EC"/>
    <w:rsid w:val="00F156C0"/>
    <w:rsid w:val="00F15905"/>
    <w:rsid w:val="00F15BC4"/>
    <w:rsid w:val="00F15BFD"/>
    <w:rsid w:val="00F15E68"/>
    <w:rsid w:val="00F1657C"/>
    <w:rsid w:val="00F17061"/>
    <w:rsid w:val="00F2000C"/>
    <w:rsid w:val="00F218C6"/>
    <w:rsid w:val="00F2280B"/>
    <w:rsid w:val="00F2327B"/>
    <w:rsid w:val="00F2448A"/>
    <w:rsid w:val="00F246EE"/>
    <w:rsid w:val="00F25C86"/>
    <w:rsid w:val="00F264E9"/>
    <w:rsid w:val="00F26DC3"/>
    <w:rsid w:val="00F273E4"/>
    <w:rsid w:val="00F2745E"/>
    <w:rsid w:val="00F27D3F"/>
    <w:rsid w:val="00F306CC"/>
    <w:rsid w:val="00F30995"/>
    <w:rsid w:val="00F30CC9"/>
    <w:rsid w:val="00F30E85"/>
    <w:rsid w:val="00F319C6"/>
    <w:rsid w:val="00F31CE1"/>
    <w:rsid w:val="00F32D88"/>
    <w:rsid w:val="00F35F08"/>
    <w:rsid w:val="00F36656"/>
    <w:rsid w:val="00F367D0"/>
    <w:rsid w:val="00F3684C"/>
    <w:rsid w:val="00F3786F"/>
    <w:rsid w:val="00F379C5"/>
    <w:rsid w:val="00F37F11"/>
    <w:rsid w:val="00F408DC"/>
    <w:rsid w:val="00F41614"/>
    <w:rsid w:val="00F41AD5"/>
    <w:rsid w:val="00F42240"/>
    <w:rsid w:val="00F42AE7"/>
    <w:rsid w:val="00F436A7"/>
    <w:rsid w:val="00F43A05"/>
    <w:rsid w:val="00F43ABF"/>
    <w:rsid w:val="00F44865"/>
    <w:rsid w:val="00F4511D"/>
    <w:rsid w:val="00F45A3A"/>
    <w:rsid w:val="00F45A4B"/>
    <w:rsid w:val="00F45EC7"/>
    <w:rsid w:val="00F464C7"/>
    <w:rsid w:val="00F46C1A"/>
    <w:rsid w:val="00F47972"/>
    <w:rsid w:val="00F50700"/>
    <w:rsid w:val="00F50C03"/>
    <w:rsid w:val="00F5152C"/>
    <w:rsid w:val="00F51BA8"/>
    <w:rsid w:val="00F51EAF"/>
    <w:rsid w:val="00F52611"/>
    <w:rsid w:val="00F556CE"/>
    <w:rsid w:val="00F55DE8"/>
    <w:rsid w:val="00F55F76"/>
    <w:rsid w:val="00F56714"/>
    <w:rsid w:val="00F567FA"/>
    <w:rsid w:val="00F578A1"/>
    <w:rsid w:val="00F60BD7"/>
    <w:rsid w:val="00F61A3A"/>
    <w:rsid w:val="00F61F1B"/>
    <w:rsid w:val="00F62F58"/>
    <w:rsid w:val="00F63A51"/>
    <w:rsid w:val="00F64C70"/>
    <w:rsid w:val="00F650F9"/>
    <w:rsid w:val="00F6527C"/>
    <w:rsid w:val="00F65895"/>
    <w:rsid w:val="00F660F6"/>
    <w:rsid w:val="00F667E8"/>
    <w:rsid w:val="00F67029"/>
    <w:rsid w:val="00F67BBA"/>
    <w:rsid w:val="00F70F77"/>
    <w:rsid w:val="00F71C9A"/>
    <w:rsid w:val="00F72711"/>
    <w:rsid w:val="00F72866"/>
    <w:rsid w:val="00F735DC"/>
    <w:rsid w:val="00F7413C"/>
    <w:rsid w:val="00F74CA4"/>
    <w:rsid w:val="00F753CA"/>
    <w:rsid w:val="00F75405"/>
    <w:rsid w:val="00F76DD5"/>
    <w:rsid w:val="00F76E55"/>
    <w:rsid w:val="00F770BA"/>
    <w:rsid w:val="00F80D55"/>
    <w:rsid w:val="00F8104C"/>
    <w:rsid w:val="00F8148F"/>
    <w:rsid w:val="00F81CC2"/>
    <w:rsid w:val="00F824C9"/>
    <w:rsid w:val="00F8250B"/>
    <w:rsid w:val="00F831B3"/>
    <w:rsid w:val="00F840B1"/>
    <w:rsid w:val="00F842AE"/>
    <w:rsid w:val="00F84362"/>
    <w:rsid w:val="00F84ABA"/>
    <w:rsid w:val="00F8542F"/>
    <w:rsid w:val="00F85B30"/>
    <w:rsid w:val="00F8749F"/>
    <w:rsid w:val="00F87E54"/>
    <w:rsid w:val="00F90669"/>
    <w:rsid w:val="00F9162D"/>
    <w:rsid w:val="00F91836"/>
    <w:rsid w:val="00F920DF"/>
    <w:rsid w:val="00F9230A"/>
    <w:rsid w:val="00F9335F"/>
    <w:rsid w:val="00F93680"/>
    <w:rsid w:val="00F9435B"/>
    <w:rsid w:val="00F94656"/>
    <w:rsid w:val="00F94747"/>
    <w:rsid w:val="00F9609B"/>
    <w:rsid w:val="00F96762"/>
    <w:rsid w:val="00F96BD7"/>
    <w:rsid w:val="00F96F2B"/>
    <w:rsid w:val="00F97C84"/>
    <w:rsid w:val="00FA0040"/>
    <w:rsid w:val="00FA06C9"/>
    <w:rsid w:val="00FA117A"/>
    <w:rsid w:val="00FA12DD"/>
    <w:rsid w:val="00FA244F"/>
    <w:rsid w:val="00FA2730"/>
    <w:rsid w:val="00FA3756"/>
    <w:rsid w:val="00FA4D40"/>
    <w:rsid w:val="00FA5238"/>
    <w:rsid w:val="00FA53EE"/>
    <w:rsid w:val="00FA6C81"/>
    <w:rsid w:val="00FA7022"/>
    <w:rsid w:val="00FA72DC"/>
    <w:rsid w:val="00FA73B7"/>
    <w:rsid w:val="00FB03DF"/>
    <w:rsid w:val="00FB0DC9"/>
    <w:rsid w:val="00FB4D4D"/>
    <w:rsid w:val="00FB558F"/>
    <w:rsid w:val="00FB64FD"/>
    <w:rsid w:val="00FB6C91"/>
    <w:rsid w:val="00FB6E98"/>
    <w:rsid w:val="00FC0566"/>
    <w:rsid w:val="00FC1081"/>
    <w:rsid w:val="00FC1452"/>
    <w:rsid w:val="00FC1CC7"/>
    <w:rsid w:val="00FC2A32"/>
    <w:rsid w:val="00FC2A38"/>
    <w:rsid w:val="00FC2F30"/>
    <w:rsid w:val="00FC3B89"/>
    <w:rsid w:val="00FC4709"/>
    <w:rsid w:val="00FC51B4"/>
    <w:rsid w:val="00FC61D9"/>
    <w:rsid w:val="00FC6860"/>
    <w:rsid w:val="00FC6AF2"/>
    <w:rsid w:val="00FC6C43"/>
    <w:rsid w:val="00FC6E01"/>
    <w:rsid w:val="00FC7509"/>
    <w:rsid w:val="00FD0062"/>
    <w:rsid w:val="00FD01B0"/>
    <w:rsid w:val="00FD04FE"/>
    <w:rsid w:val="00FD11E0"/>
    <w:rsid w:val="00FD29E4"/>
    <w:rsid w:val="00FD2D8D"/>
    <w:rsid w:val="00FD34C5"/>
    <w:rsid w:val="00FD4CA7"/>
    <w:rsid w:val="00FD554B"/>
    <w:rsid w:val="00FD572D"/>
    <w:rsid w:val="00FD5A56"/>
    <w:rsid w:val="00FD5D73"/>
    <w:rsid w:val="00FD6D12"/>
    <w:rsid w:val="00FE0261"/>
    <w:rsid w:val="00FE1AC3"/>
    <w:rsid w:val="00FE34F1"/>
    <w:rsid w:val="00FE4D1A"/>
    <w:rsid w:val="00FE5339"/>
    <w:rsid w:val="00FE6880"/>
    <w:rsid w:val="00FE6D00"/>
    <w:rsid w:val="00FE6F91"/>
    <w:rsid w:val="00FE7591"/>
    <w:rsid w:val="00FE7802"/>
    <w:rsid w:val="00FE7C19"/>
    <w:rsid w:val="00FF065C"/>
    <w:rsid w:val="00FF076E"/>
    <w:rsid w:val="00FF195F"/>
    <w:rsid w:val="00FF390F"/>
    <w:rsid w:val="00FF3AA8"/>
    <w:rsid w:val="00FF3C10"/>
    <w:rsid w:val="00FF3EDC"/>
    <w:rsid w:val="00FF412C"/>
    <w:rsid w:val="00FF425F"/>
    <w:rsid w:val="00FF531A"/>
    <w:rsid w:val="00FF65F2"/>
    <w:rsid w:val="00FF6A68"/>
    <w:rsid w:val="06A75FF9"/>
    <w:rsid w:val="078F6575"/>
    <w:rsid w:val="08A81240"/>
    <w:rsid w:val="09EA0953"/>
    <w:rsid w:val="0C28597F"/>
    <w:rsid w:val="0CC907D6"/>
    <w:rsid w:val="0D2D19A9"/>
    <w:rsid w:val="0F053595"/>
    <w:rsid w:val="10B81EFA"/>
    <w:rsid w:val="1157140D"/>
    <w:rsid w:val="1217313B"/>
    <w:rsid w:val="124F6B19"/>
    <w:rsid w:val="155D099A"/>
    <w:rsid w:val="157D6CD0"/>
    <w:rsid w:val="18856C48"/>
    <w:rsid w:val="19CB4D61"/>
    <w:rsid w:val="1C3B7FDD"/>
    <w:rsid w:val="1F1A4B93"/>
    <w:rsid w:val="1F46255F"/>
    <w:rsid w:val="1F535FF1"/>
    <w:rsid w:val="1FB11C0E"/>
    <w:rsid w:val="20953D40"/>
    <w:rsid w:val="22D94639"/>
    <w:rsid w:val="24D81B80"/>
    <w:rsid w:val="27226242"/>
    <w:rsid w:val="28626BCE"/>
    <w:rsid w:val="2BBD43B6"/>
    <w:rsid w:val="2C761602"/>
    <w:rsid w:val="2E1D73B4"/>
    <w:rsid w:val="312F6D42"/>
    <w:rsid w:val="326957C5"/>
    <w:rsid w:val="350E5A19"/>
    <w:rsid w:val="37CE559C"/>
    <w:rsid w:val="392C15AC"/>
    <w:rsid w:val="39B10FB5"/>
    <w:rsid w:val="3DE14212"/>
    <w:rsid w:val="3F027C4F"/>
    <w:rsid w:val="3F202287"/>
    <w:rsid w:val="418C2A9A"/>
    <w:rsid w:val="4497010D"/>
    <w:rsid w:val="459A22C0"/>
    <w:rsid w:val="460C6D7B"/>
    <w:rsid w:val="46C929B2"/>
    <w:rsid w:val="47BA2838"/>
    <w:rsid w:val="47CF445E"/>
    <w:rsid w:val="485A1E43"/>
    <w:rsid w:val="498A768B"/>
    <w:rsid w:val="4A47036A"/>
    <w:rsid w:val="4CAC181F"/>
    <w:rsid w:val="4D19368B"/>
    <w:rsid w:val="4E2C69CB"/>
    <w:rsid w:val="50CC731F"/>
    <w:rsid w:val="52B3173E"/>
    <w:rsid w:val="533A4E9A"/>
    <w:rsid w:val="54CC3FAC"/>
    <w:rsid w:val="55596513"/>
    <w:rsid w:val="576461EE"/>
    <w:rsid w:val="58530075"/>
    <w:rsid w:val="5A0148B9"/>
    <w:rsid w:val="5A6048D2"/>
    <w:rsid w:val="5B661C01"/>
    <w:rsid w:val="5C12559D"/>
    <w:rsid w:val="5E2E6B8B"/>
    <w:rsid w:val="5E7C4712"/>
    <w:rsid w:val="5ECC5796"/>
    <w:rsid w:val="5FF73BFE"/>
    <w:rsid w:val="61341408"/>
    <w:rsid w:val="61657A42"/>
    <w:rsid w:val="627F5BA7"/>
    <w:rsid w:val="64A5552C"/>
    <w:rsid w:val="65B14764"/>
    <w:rsid w:val="66DF73D5"/>
    <w:rsid w:val="672777C9"/>
    <w:rsid w:val="67806F5E"/>
    <w:rsid w:val="69A16BD8"/>
    <w:rsid w:val="6A085B50"/>
    <w:rsid w:val="6A1D1DA5"/>
    <w:rsid w:val="6D5C7C79"/>
    <w:rsid w:val="6D7E5C2F"/>
    <w:rsid w:val="6E2476C2"/>
    <w:rsid w:val="6E6D5537"/>
    <w:rsid w:val="6F416B95"/>
    <w:rsid w:val="6F9F49B0"/>
    <w:rsid w:val="7254291F"/>
    <w:rsid w:val="74AC1B7A"/>
    <w:rsid w:val="7549747A"/>
    <w:rsid w:val="766B2A54"/>
    <w:rsid w:val="77F00652"/>
    <w:rsid w:val="79964206"/>
    <w:rsid w:val="7B2E4327"/>
    <w:rsid w:val="7B425546"/>
    <w:rsid w:val="7C675C4F"/>
    <w:rsid w:val="7CE86B7B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napToGrid w:val="0"/>
      <w:sz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tabs>
        <w:tab w:val="left" w:pos="432"/>
      </w:tabs>
      <w:spacing w:line="360" w:lineRule="auto"/>
      <w:ind w:left="432" w:hanging="432"/>
      <w:outlineLvl w:val="0"/>
    </w:pPr>
    <w:rPr>
      <w:rFonts w:ascii="Times New Roman"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48"/>
    <w:qFormat/>
    <w:uiPriority w:val="0"/>
    <w:pPr>
      <w:keepNext/>
      <w:keepLines/>
      <w:tabs>
        <w:tab w:val="left" w:pos="576"/>
      </w:tabs>
      <w:spacing w:line="360" w:lineRule="auto"/>
      <w:ind w:left="576" w:hanging="576"/>
      <w:outlineLvl w:val="1"/>
    </w:pPr>
    <w:rPr>
      <w:rFonts w:ascii="Arial" w:hAnsi="Arial"/>
      <w:b/>
      <w:bCs/>
      <w:kern w:val="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tabs>
        <w:tab w:val="left" w:pos="720"/>
      </w:tabs>
      <w:spacing w:line="360" w:lineRule="auto"/>
      <w:ind w:left="720" w:hanging="720"/>
      <w:outlineLvl w:val="2"/>
    </w:pPr>
    <w:rPr>
      <w:rFonts w:ascii="Times New Roman"/>
      <w:b/>
      <w:bCs/>
      <w:kern w:val="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tabs>
        <w:tab w:val="left" w:pos="864"/>
      </w:tabs>
      <w:spacing w:line="360" w:lineRule="auto"/>
      <w:ind w:left="864" w:hanging="864"/>
      <w:outlineLvl w:val="3"/>
    </w:pPr>
    <w:rPr>
      <w:rFonts w:ascii="Arial" w:hAnsi="Arial"/>
      <w:b/>
      <w:bCs/>
      <w:kern w:val="2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tabs>
        <w:tab w:val="left" w:pos="1008"/>
      </w:tabs>
      <w:spacing w:before="280" w:after="290" w:line="376" w:lineRule="auto"/>
      <w:ind w:left="1008" w:hanging="1008"/>
      <w:outlineLvl w:val="4"/>
    </w:pPr>
    <w:rPr>
      <w:rFonts w:ascii="Times New Roman"/>
      <w:b/>
      <w:bCs/>
      <w:kern w:val="2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hAnsi="Arial" w:eastAsia="黑体"/>
      <w:b/>
      <w:bCs/>
      <w:kern w:val="2"/>
      <w:sz w:val="24"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/>
      <w:b/>
      <w:bCs/>
      <w:kern w:val="2"/>
      <w:sz w:val="24"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hAnsi="Arial" w:eastAsia="黑体"/>
      <w:kern w:val="2"/>
      <w:sz w:val="24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hAnsi="Arial" w:eastAsia="黑体"/>
      <w:kern w:val="2"/>
      <w:sz w:val="21"/>
      <w:szCs w:val="21"/>
    </w:rPr>
  </w:style>
  <w:style w:type="character" w:default="1" w:styleId="31">
    <w:name w:val="Default Paragraph Font"/>
    <w:unhideWhenUsed/>
    <w:qFormat/>
    <w:uiPriority w:val="1"/>
  </w:style>
  <w:style w:type="table" w:default="1" w:styleId="35">
    <w:name w:val="Normal Table"/>
    <w:unhideWhenUsed/>
    <w:qFormat/>
    <w:uiPriority w:val="99"/>
    <w:tblPr>
      <w:tblStyle w:val="3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11">
    <w:name w:val="annotation subject"/>
    <w:basedOn w:val="12"/>
    <w:next w:val="12"/>
    <w:link w:val="46"/>
    <w:qFormat/>
    <w:uiPriority w:val="0"/>
    <w:rPr>
      <w:b/>
      <w:bCs/>
    </w:rPr>
  </w:style>
  <w:style w:type="paragraph" w:styleId="12">
    <w:name w:val="annotation text"/>
    <w:basedOn w:val="1"/>
    <w:link w:val="44"/>
    <w:qFormat/>
    <w:uiPriority w:val="0"/>
    <w:pPr>
      <w:jc w:val="left"/>
    </w:pPr>
  </w:style>
  <w:style w:type="paragraph" w:styleId="13">
    <w:name w:val="Body Text First Indent"/>
    <w:basedOn w:val="14"/>
    <w:qFormat/>
    <w:uiPriority w:val="0"/>
    <w:pPr>
      <w:spacing w:after="120" w:line="360" w:lineRule="auto"/>
      <w:ind w:right="0" w:firstLine="420" w:firstLineChars="100"/>
    </w:pPr>
    <w:rPr>
      <w:rFonts w:ascii="Times New Roman"/>
      <w:kern w:val="2"/>
      <w:position w:val="0"/>
      <w:szCs w:val="24"/>
    </w:rPr>
  </w:style>
  <w:style w:type="paragraph" w:styleId="14">
    <w:name w:val="Body Text"/>
    <w:basedOn w:val="1"/>
    <w:qFormat/>
    <w:uiPriority w:val="0"/>
    <w:pPr>
      <w:spacing w:line="288" w:lineRule="auto"/>
      <w:ind w:right="212"/>
    </w:pPr>
    <w:rPr>
      <w:position w:val="-30"/>
    </w:rPr>
  </w:style>
  <w:style w:type="paragraph" w:styleId="15">
    <w:name w:val="Document Map"/>
    <w:basedOn w:val="1"/>
    <w:semiHidden/>
    <w:qFormat/>
    <w:uiPriority w:val="0"/>
    <w:pPr>
      <w:shd w:val="clear" w:color="auto" w:fill="000080"/>
    </w:pPr>
  </w:style>
  <w:style w:type="paragraph" w:styleId="16">
    <w:name w:val="Body Text 3"/>
    <w:basedOn w:val="1"/>
    <w:qFormat/>
    <w:uiPriority w:val="0"/>
    <w:pPr>
      <w:spacing w:line="360" w:lineRule="auto"/>
    </w:pPr>
    <w:rPr>
      <w:rFonts w:ascii="仿宋_GB2312" w:eastAsia="仿宋_GB2312"/>
      <w:sz w:val="24"/>
    </w:rPr>
  </w:style>
  <w:style w:type="paragraph" w:styleId="17">
    <w:name w:val="Body Text Indent"/>
    <w:basedOn w:val="1"/>
    <w:qFormat/>
    <w:uiPriority w:val="0"/>
    <w:pPr>
      <w:ind w:firstLine="560"/>
    </w:pPr>
  </w:style>
  <w:style w:type="paragraph" w:styleId="18">
    <w:name w:val="Block Text"/>
    <w:basedOn w:val="1"/>
    <w:qFormat/>
    <w:uiPriority w:val="0"/>
    <w:pPr>
      <w:spacing w:line="440" w:lineRule="exact"/>
      <w:ind w:left="170" w:right="170"/>
    </w:pPr>
  </w:style>
  <w:style w:type="paragraph" w:styleId="19">
    <w:name w:val="toc 3"/>
    <w:basedOn w:val="1"/>
    <w:next w:val="1"/>
    <w:semiHidden/>
    <w:qFormat/>
    <w:uiPriority w:val="0"/>
    <w:pPr>
      <w:ind w:left="840" w:leftChars="400"/>
    </w:pPr>
  </w:style>
  <w:style w:type="paragraph" w:styleId="20">
    <w:name w:val="Date"/>
    <w:basedOn w:val="1"/>
    <w:next w:val="1"/>
    <w:qFormat/>
    <w:uiPriority w:val="0"/>
  </w:style>
  <w:style w:type="paragraph" w:styleId="21">
    <w:name w:val="Body Text Indent 2"/>
    <w:basedOn w:val="1"/>
    <w:qFormat/>
    <w:uiPriority w:val="0"/>
    <w:pPr>
      <w:spacing w:line="360" w:lineRule="auto"/>
      <w:ind w:firstLine="570"/>
    </w:pPr>
    <w:rPr>
      <w:position w:val="-30"/>
    </w:rPr>
  </w:style>
  <w:style w:type="paragraph" w:styleId="22">
    <w:name w:val="Balloon Text"/>
    <w:basedOn w:val="1"/>
    <w:semiHidden/>
    <w:qFormat/>
    <w:uiPriority w:val="0"/>
    <w:rPr>
      <w:sz w:val="18"/>
      <w:szCs w:val="18"/>
    </w:rPr>
  </w:style>
  <w:style w:type="paragraph" w:styleId="23">
    <w:name w:val="footer"/>
    <w:basedOn w:val="1"/>
    <w:link w:val="4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5">
    <w:name w:val="toc 1"/>
    <w:basedOn w:val="1"/>
    <w:next w:val="1"/>
    <w:qFormat/>
    <w:uiPriority w:val="39"/>
    <w:pPr>
      <w:tabs>
        <w:tab w:val="left" w:pos="840"/>
        <w:tab w:val="right" w:leader="dot" w:pos="8494"/>
      </w:tabs>
      <w:spacing w:line="300" w:lineRule="auto"/>
    </w:pPr>
    <w:rPr>
      <w:rFonts w:ascii="黑体" w:eastAsia="黑体"/>
      <w:position w:val="-30"/>
    </w:rPr>
  </w:style>
  <w:style w:type="paragraph" w:styleId="26">
    <w:name w:val="Body Text Indent 3"/>
    <w:basedOn w:val="1"/>
    <w:qFormat/>
    <w:uiPriority w:val="0"/>
    <w:pPr>
      <w:spacing w:line="440" w:lineRule="exact"/>
      <w:ind w:firstLine="420"/>
    </w:pPr>
    <w:rPr>
      <w:rFonts w:ascii="仿宋_GB2312" w:eastAsia="仿宋_GB2312"/>
    </w:rPr>
  </w:style>
  <w:style w:type="paragraph" w:styleId="27">
    <w:name w:val="table of figures"/>
    <w:basedOn w:val="1"/>
    <w:next w:val="1"/>
    <w:semiHidden/>
    <w:qFormat/>
    <w:uiPriority w:val="0"/>
    <w:rPr>
      <w:rFonts w:eastAsia="黑体"/>
      <w:smallCaps/>
    </w:rPr>
  </w:style>
  <w:style w:type="paragraph" w:styleId="28">
    <w:name w:val="toc 2"/>
    <w:basedOn w:val="1"/>
    <w:next w:val="1"/>
    <w:qFormat/>
    <w:uiPriority w:val="39"/>
    <w:pPr>
      <w:tabs>
        <w:tab w:val="left" w:pos="1680"/>
        <w:tab w:val="right" w:leader="dot" w:pos="8494"/>
      </w:tabs>
      <w:ind w:left="560" w:leftChars="200"/>
    </w:pPr>
  </w:style>
  <w:style w:type="paragraph" w:styleId="29">
    <w:name w:val="Body Text 2"/>
    <w:basedOn w:val="1"/>
    <w:qFormat/>
    <w:uiPriority w:val="0"/>
    <w:pPr>
      <w:spacing w:line="288" w:lineRule="auto"/>
      <w:ind w:right="2"/>
    </w:pPr>
    <w:rPr>
      <w:position w:val="-38"/>
    </w:rPr>
  </w:style>
  <w:style w:type="paragraph" w:styleId="3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Ansi="宋体" w:cs="宋体"/>
      <w:sz w:val="24"/>
      <w:szCs w:val="24"/>
    </w:rPr>
  </w:style>
  <w:style w:type="character" w:styleId="32">
    <w:name w:val="page number"/>
    <w:basedOn w:val="31"/>
    <w:qFormat/>
    <w:uiPriority w:val="0"/>
    <w:rPr/>
  </w:style>
  <w:style w:type="character" w:styleId="33">
    <w:name w:val="Hyperlink"/>
    <w:basedOn w:val="31"/>
    <w:qFormat/>
    <w:uiPriority w:val="99"/>
    <w:rPr>
      <w:color w:val="0000FF"/>
      <w:u w:val="single"/>
    </w:rPr>
  </w:style>
  <w:style w:type="character" w:styleId="34">
    <w:name w:val="annotation reference"/>
    <w:basedOn w:val="31"/>
    <w:qFormat/>
    <w:uiPriority w:val="0"/>
    <w:rPr>
      <w:sz w:val="21"/>
      <w:szCs w:val="21"/>
    </w:rPr>
  </w:style>
  <w:style w:type="table" w:styleId="36">
    <w:name w:val="Table Grid"/>
    <w:basedOn w:val="35"/>
    <w:qFormat/>
    <w:uiPriority w:val="0"/>
    <w:pPr>
      <w:widowControl w:val="0"/>
      <w:jc w:val="both"/>
    </w:pPr>
    <w:tblPr>
      <w:tblStyle w:val="3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37">
    <w:name w:val="样式 正文1 Char Char + 首行缩进:  2 字符"/>
    <w:basedOn w:val="1"/>
    <w:link w:val="45"/>
    <w:qFormat/>
    <w:uiPriority w:val="0"/>
    <w:pPr>
      <w:adjustRightInd w:val="0"/>
      <w:snapToGrid w:val="0"/>
      <w:spacing w:line="360" w:lineRule="auto"/>
      <w:ind w:firstLine="200" w:firstLineChars="200"/>
      <w:textAlignment w:val="baseline"/>
    </w:pPr>
    <w:rPr>
      <w:rFonts w:ascii="Times New Roman" w:cs="宋体"/>
      <w:szCs w:val="28"/>
    </w:rPr>
  </w:style>
  <w:style w:type="paragraph" w:customStyle="1" w:styleId="38">
    <w:name w:val="样式 报告正文 + 首行缩进:  2 字符"/>
    <w:basedOn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Times New Roman" w:cs="宋体"/>
      <w:kern w:val="2"/>
    </w:rPr>
  </w:style>
  <w:style w:type="paragraph" w:customStyle="1" w:styleId="39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sz w:val="24"/>
      <w:szCs w:val="24"/>
      <w:lang w:eastAsia="en-US"/>
    </w:rPr>
  </w:style>
  <w:style w:type="paragraph" w:customStyle="1" w:styleId="40">
    <w:name w:val="样式 加粗 首行缩进:  2 字符"/>
    <w:basedOn w:val="1"/>
    <w:qFormat/>
    <w:uiPriority w:val="0"/>
    <w:pPr>
      <w:spacing w:line="360" w:lineRule="auto"/>
      <w:ind w:firstLine="562" w:firstLineChars="200"/>
    </w:pPr>
    <w:rPr>
      <w:rFonts w:ascii="Times New Roman" w:cs="宋体"/>
      <w:b/>
      <w:bCs/>
      <w:kern w:val="2"/>
    </w:rPr>
  </w:style>
  <w:style w:type="paragraph" w:customStyle="1" w:styleId="41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sz w:val="24"/>
      <w:szCs w:val="24"/>
      <w:lang w:eastAsia="en-US"/>
    </w:rPr>
  </w:style>
  <w:style w:type="paragraph" w:customStyle="1" w:styleId="42">
    <w:name w:val="样式 报告正文 + 首行缩进:  2 字符1"/>
    <w:basedOn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Times New Roman" w:cs="宋体"/>
      <w:kern w:val="2"/>
    </w:rPr>
  </w:style>
  <w:style w:type="paragraph" w:customStyle="1" w:styleId="43">
    <w:name w:val="TOC Heading"/>
    <w:basedOn w:val="2"/>
    <w:next w:val="1"/>
    <w:qFormat/>
    <w:uiPriority w:val="39"/>
    <w:pPr>
      <w:widowControl/>
      <w:spacing w:before="480" w:line="276" w:lineRule="auto"/>
      <w:ind w:left="0" w:firstLine="0"/>
      <w:jc w:val="left"/>
      <w:outlineLvl w:val="9"/>
    </w:pPr>
    <w:rPr>
      <w:rFonts w:ascii="Cambria" w:hAnsi="Cambria" w:eastAsia="宋体"/>
      <w:b/>
      <w:color w:val="365F91"/>
      <w:kern w:val="0"/>
      <w:sz w:val="28"/>
      <w:szCs w:val="28"/>
    </w:rPr>
  </w:style>
  <w:style w:type="character" w:customStyle="1" w:styleId="44">
    <w:name w:val="批注文字 Char"/>
    <w:basedOn w:val="31"/>
    <w:link w:val="12"/>
    <w:qFormat/>
    <w:uiPriority w:val="0"/>
    <w:rPr>
      <w:rFonts w:ascii="宋体"/>
      <w:snapToGrid w:val="0"/>
      <w:sz w:val="28"/>
    </w:rPr>
  </w:style>
  <w:style w:type="character" w:customStyle="1" w:styleId="45">
    <w:name w:val="样式 正文1 Char Char + 首行缩进:  2 字符 Char"/>
    <w:basedOn w:val="31"/>
    <w:link w:val="37"/>
    <w:qFormat/>
    <w:uiPriority w:val="0"/>
    <w:rPr>
      <w:rFonts w:eastAsia="宋体" w:cs="宋体"/>
      <w:snapToGrid w:val="0"/>
      <w:sz w:val="28"/>
      <w:szCs w:val="28"/>
      <w:lang w:val="en-US" w:eastAsia="zh-CN" w:bidi="ar-SA"/>
    </w:rPr>
  </w:style>
  <w:style w:type="character" w:customStyle="1" w:styleId="46">
    <w:name w:val="批注主题 Char"/>
    <w:basedOn w:val="44"/>
    <w:link w:val="11"/>
    <w:qFormat/>
    <w:uiPriority w:val="0"/>
    <w:rPr>
      <w:b/>
      <w:bCs/>
    </w:rPr>
  </w:style>
  <w:style w:type="character" w:customStyle="1" w:styleId="47">
    <w:name w:val="页脚 Char"/>
    <w:basedOn w:val="31"/>
    <w:link w:val="23"/>
    <w:qFormat/>
    <w:uiPriority w:val="99"/>
    <w:rPr>
      <w:rFonts w:ascii="宋体"/>
      <w:snapToGrid w:val="0"/>
      <w:sz w:val="18"/>
    </w:rPr>
  </w:style>
  <w:style w:type="character" w:customStyle="1" w:styleId="48">
    <w:name w:val="标题 2 Char"/>
    <w:link w:val="3"/>
    <w:qFormat/>
    <w:uiPriority w:val="0"/>
    <w:rPr>
      <w:rFonts w:ascii="Arial" w:hAnsi="Arial"/>
      <w:b/>
      <w:bCs/>
      <w:kern w:val="2"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2984</Words>
  <Characters>423</Characters>
  <Lines>3</Lines>
  <Paragraphs>6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2016-07-07T08:59:00Z</dcterms:created>
  <dc:creator>user</dc:creator>
  <cp:lastModifiedBy>Admin</cp:lastModifiedBy>
  <cp:lastPrinted>2016-07-28T06:55:00Z</cp:lastPrinted>
  <dcterms:modified xsi:type="dcterms:W3CDTF">2016-08-04T07:05:18Z</dcterms:modified>
  <dc:title>中华人民共和国国防科学技术工业委员会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